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ABE45" w14:textId="13370525" w:rsidR="003B18E5" w:rsidDel="000B456A" w:rsidRDefault="00017B27">
      <w:pPr>
        <w:ind w:firstLineChars="300" w:firstLine="720"/>
        <w:rPr>
          <w:del w:id="0" w:author="東 勇一郎" w:date="2025-04-15T20:29:00Z"/>
          <w:rFonts w:ascii="ＭＳ 明朝" w:eastAsia="ＭＳ 明朝" w:hAnsi="ＭＳ 明朝"/>
          <w:sz w:val="24"/>
        </w:rPr>
      </w:pPr>
      <w:del w:id="1" w:author="東 勇一郎" w:date="2025-04-15T20:29:00Z">
        <w:r w:rsidDel="000B456A">
          <w:rPr>
            <w:rFonts w:ascii="ＭＳ 明朝" w:eastAsia="ＭＳ 明朝" w:hAnsi="ＭＳ 明朝" w:hint="eastAsia"/>
            <w:sz w:val="24"/>
          </w:rPr>
          <w:delText>高石市コミュニケーション支援ツール助成金交付要綱</w:delText>
        </w:r>
      </w:del>
    </w:p>
    <w:p w14:paraId="06E232CA" w14:textId="40CD0FEB" w:rsidR="003B18E5" w:rsidDel="000B456A" w:rsidRDefault="003B18E5">
      <w:pPr>
        <w:rPr>
          <w:del w:id="2" w:author="東 勇一郎" w:date="2025-04-15T20:29:00Z"/>
          <w:rFonts w:ascii="ＭＳ 明朝" w:eastAsia="ＭＳ 明朝" w:hAnsi="ＭＳ 明朝"/>
          <w:sz w:val="24"/>
        </w:rPr>
      </w:pPr>
    </w:p>
    <w:p w14:paraId="2EC31B11" w14:textId="12EB8B63" w:rsidR="003B18E5" w:rsidDel="000B456A" w:rsidRDefault="00017B27">
      <w:pPr>
        <w:ind w:firstLineChars="100" w:firstLine="240"/>
        <w:rPr>
          <w:del w:id="3" w:author="東 勇一郎" w:date="2025-04-15T20:29:00Z"/>
          <w:rFonts w:ascii="ＭＳ 明朝" w:eastAsia="ＭＳ 明朝" w:hAnsi="ＭＳ 明朝"/>
          <w:sz w:val="24"/>
        </w:rPr>
      </w:pPr>
      <w:del w:id="4" w:author="東 勇一郎" w:date="2025-04-15T20:29:00Z">
        <w:r w:rsidDel="000B456A">
          <w:rPr>
            <w:rFonts w:ascii="ＭＳ 明朝" w:eastAsia="ＭＳ 明朝" w:hAnsi="ＭＳ 明朝" w:hint="eastAsia"/>
            <w:sz w:val="24"/>
          </w:rPr>
          <w:delText>（趣旨）</w:delText>
        </w:r>
      </w:del>
    </w:p>
    <w:p w14:paraId="0DF2310C" w14:textId="2942F2B8" w:rsidR="003B18E5" w:rsidDel="000B456A" w:rsidRDefault="00017B27">
      <w:pPr>
        <w:ind w:left="240" w:hangingChars="100" w:hanging="240"/>
        <w:rPr>
          <w:del w:id="5" w:author="東 勇一郎" w:date="2025-04-15T20:29:00Z"/>
          <w:rFonts w:ascii="ＭＳ 明朝" w:eastAsia="ＭＳ 明朝" w:hAnsi="ＭＳ 明朝"/>
          <w:sz w:val="24"/>
        </w:rPr>
      </w:pPr>
      <w:del w:id="6" w:author="東 勇一郎" w:date="2025-04-15T20:29:00Z">
        <w:r w:rsidDel="000B456A">
          <w:rPr>
            <w:rFonts w:ascii="ＭＳ 明朝" w:eastAsia="ＭＳ 明朝" w:hAnsi="ＭＳ 明朝" w:hint="eastAsia"/>
            <w:sz w:val="24"/>
          </w:rPr>
          <w:delText>第１条　この要綱は、高石市手話言語の理解及び普及並びにコミュニケーション手段の利用を促進する条例（令和７年高石市条例第２号。以下「条例」という。）の基本理念に基づき、第７条</w:delText>
        </w:r>
      </w:del>
      <w:ins w:id="7" w:author="川畑　智洋" w:date="2025-03-21T20:22:00Z">
        <w:del w:id="8" w:author="東 勇一郎" w:date="2025-04-15T20:29:00Z">
          <w:r w:rsidDel="000B456A">
            <w:rPr>
              <w:rFonts w:ascii="ＭＳ 明朝" w:eastAsia="ＭＳ 明朝" w:hAnsi="ＭＳ 明朝" w:hint="eastAsia"/>
              <w:sz w:val="24"/>
            </w:rPr>
            <w:delText>第２号</w:delText>
          </w:r>
        </w:del>
      </w:ins>
      <w:del w:id="9" w:author="東 勇一郎" w:date="2025-04-15T20:29:00Z">
        <w:r w:rsidDel="000B456A">
          <w:rPr>
            <w:rFonts w:ascii="ＭＳ 明朝" w:eastAsia="ＭＳ 明朝" w:hAnsi="ＭＳ 明朝" w:hint="eastAsia"/>
            <w:sz w:val="24"/>
          </w:rPr>
          <w:delText>に</w:delText>
        </w:r>
      </w:del>
      <w:ins w:id="10" w:author="川畑　智洋" w:date="2025-03-21T20:22:00Z">
        <w:del w:id="11" w:author="東 勇一郎" w:date="2025-04-15T20:29:00Z">
          <w:r w:rsidDel="000B456A">
            <w:rPr>
              <w:rFonts w:ascii="ＭＳ 明朝" w:eastAsia="ＭＳ 明朝" w:hAnsi="ＭＳ 明朝" w:hint="eastAsia"/>
              <w:sz w:val="24"/>
            </w:rPr>
            <w:delText>掲げる</w:delText>
          </w:r>
        </w:del>
      </w:ins>
      <w:del w:id="12" w:author="東 勇一郎" w:date="2025-04-15T20:29:00Z">
        <w:r w:rsidDel="000B456A">
          <w:rPr>
            <w:rFonts w:ascii="ＭＳ 明朝" w:eastAsia="ＭＳ 明朝" w:hAnsi="ＭＳ 明朝" w:hint="eastAsia"/>
            <w:sz w:val="24"/>
          </w:rPr>
          <w:delText>規定する「手話等コミュニケーション手段を利用しやすい環境の整備」</w:delText>
        </w:r>
      </w:del>
      <w:ins w:id="13" w:author="川畑　智洋" w:date="2025-03-21T20:22:00Z">
        <w:del w:id="14" w:author="東 勇一郎" w:date="2025-04-15T20:29:00Z">
          <w:r w:rsidDel="000B456A">
            <w:rPr>
              <w:rFonts w:ascii="ＭＳ 明朝" w:eastAsia="ＭＳ 明朝" w:hAnsi="ＭＳ 明朝" w:hint="eastAsia"/>
              <w:sz w:val="24"/>
            </w:rPr>
            <w:delText>を図る</w:delText>
          </w:r>
        </w:del>
      </w:ins>
      <w:ins w:id="15" w:author="川畑　智洋" w:date="2025-03-24T14:50:00Z">
        <w:del w:id="16" w:author="東 勇一郎" w:date="2025-04-15T20:29:00Z">
          <w:r w:rsidDel="000B456A">
            <w:rPr>
              <w:rFonts w:ascii="ＭＳ 明朝" w:eastAsia="ＭＳ 明朝" w:hAnsi="ＭＳ 明朝" w:hint="eastAsia"/>
              <w:sz w:val="24"/>
            </w:rPr>
            <w:delText>ための</w:delText>
          </w:r>
        </w:del>
      </w:ins>
      <w:ins w:id="17" w:author="川畑　智洋" w:date="2025-03-21T20:23:00Z">
        <w:del w:id="18" w:author="東 勇一郎" w:date="2025-04-15T20:29:00Z">
          <w:r w:rsidDel="000B456A">
            <w:rPr>
              <w:rFonts w:ascii="ＭＳ 明朝" w:eastAsia="ＭＳ 明朝" w:hAnsi="ＭＳ 明朝" w:hint="eastAsia"/>
              <w:sz w:val="24"/>
            </w:rPr>
            <w:delText>施策</w:delText>
          </w:r>
        </w:del>
      </w:ins>
      <w:del w:id="19" w:author="東 勇一郎" w:date="2025-04-15T20:29:00Z">
        <w:r w:rsidDel="000B456A">
          <w:rPr>
            <w:rFonts w:ascii="ＭＳ 明朝" w:eastAsia="ＭＳ 明朝" w:hAnsi="ＭＳ 明朝" w:hint="eastAsia"/>
            <w:sz w:val="24"/>
          </w:rPr>
          <w:delText>を推進するため</w:delText>
        </w:r>
      </w:del>
      <w:ins w:id="20" w:author="川畑　智洋" w:date="2025-03-21T20:23:00Z">
        <w:del w:id="21" w:author="東 勇一郎" w:date="2025-04-15T20:29:00Z">
          <w:r w:rsidDel="000B456A">
            <w:rPr>
              <w:rFonts w:ascii="ＭＳ 明朝" w:eastAsia="ＭＳ 明朝" w:hAnsi="ＭＳ 明朝" w:hint="eastAsia"/>
              <w:sz w:val="24"/>
            </w:rPr>
            <w:delText>ことを目的として</w:delText>
          </w:r>
        </w:del>
      </w:ins>
      <w:del w:id="22" w:author="東 勇一郎" w:date="2025-04-15T20:29:00Z">
        <w:r w:rsidDel="000B456A">
          <w:rPr>
            <w:rFonts w:ascii="ＭＳ 明朝" w:eastAsia="ＭＳ 明朝" w:hAnsi="ＭＳ 明朝" w:hint="eastAsia"/>
            <w:sz w:val="24"/>
          </w:rPr>
          <w:delText>、</w:delText>
        </w:r>
      </w:del>
      <w:ins w:id="23" w:author="川畑　智洋" w:date="2025-03-21T20:23:00Z">
        <w:del w:id="24" w:author="東 勇一郎" w:date="2025-04-15T20:29:00Z">
          <w:r w:rsidDel="000B456A">
            <w:rPr>
              <w:rFonts w:ascii="ＭＳ 明朝" w:eastAsia="ＭＳ 明朝" w:hAnsi="ＭＳ 明朝" w:hint="eastAsia"/>
              <w:sz w:val="24"/>
            </w:rPr>
            <w:delText>手話等コミュニケーション手段を利用しやすい環境の整備を行う</w:delText>
          </w:r>
        </w:del>
      </w:ins>
      <w:del w:id="25" w:author="東 勇一郎" w:date="2025-04-15T20:29:00Z">
        <w:r w:rsidDel="000B456A">
          <w:rPr>
            <w:rFonts w:ascii="ＭＳ 明朝" w:eastAsia="ＭＳ 明朝" w:hAnsi="ＭＳ 明朝" w:hint="eastAsia"/>
            <w:sz w:val="24"/>
          </w:rPr>
          <w:delText>事業者が行う手話等コミュニケーション手段を利用しやすい環境の整備に要する費用の助成</w:delText>
        </w:r>
      </w:del>
      <w:ins w:id="26" w:author="川畑　智洋" w:date="2025-03-21T20:23:00Z">
        <w:del w:id="27" w:author="東 勇一郎" w:date="2025-04-15T20:29:00Z">
          <w:r w:rsidDel="000B456A">
            <w:rPr>
              <w:rFonts w:ascii="ＭＳ 明朝" w:eastAsia="ＭＳ 明朝" w:hAnsi="ＭＳ 明朝" w:hint="eastAsia"/>
              <w:sz w:val="24"/>
            </w:rPr>
            <w:delText>対し</w:delText>
          </w:r>
        </w:del>
      </w:ins>
      <w:ins w:id="28" w:author="川畑　智洋" w:date="2025-03-21T20:24:00Z">
        <w:del w:id="29" w:author="東 勇一郎" w:date="2025-04-15T20:29:00Z">
          <w:r w:rsidDel="000B456A">
            <w:rPr>
              <w:rFonts w:ascii="ＭＳ 明朝" w:eastAsia="ＭＳ 明朝" w:hAnsi="ＭＳ 明朝" w:hint="eastAsia"/>
              <w:sz w:val="24"/>
            </w:rPr>
            <w:delText>、高石市コミュニケーション支援ツール助成金（以下「助成金」という。）</w:delText>
          </w:r>
        </w:del>
      </w:ins>
      <w:del w:id="30" w:author="東 勇一郎" w:date="2025-04-15T20:29:00Z">
        <w:r w:rsidDel="000B456A">
          <w:rPr>
            <w:rFonts w:ascii="ＭＳ 明朝" w:eastAsia="ＭＳ 明朝" w:hAnsi="ＭＳ 明朝" w:hint="eastAsia"/>
            <w:sz w:val="24"/>
          </w:rPr>
          <w:delText>について</w:delText>
        </w:r>
      </w:del>
      <w:ins w:id="31" w:author="川畑　智洋" w:date="2025-03-21T20:25:00Z">
        <w:del w:id="32" w:author="東 勇一郎" w:date="2025-04-15T20:29:00Z">
          <w:r w:rsidDel="000B456A">
            <w:rPr>
              <w:rFonts w:ascii="ＭＳ 明朝" w:eastAsia="ＭＳ 明朝" w:hAnsi="ＭＳ 明朝" w:hint="eastAsia"/>
              <w:sz w:val="24"/>
            </w:rPr>
            <w:delText>を交付するために</w:delText>
          </w:r>
        </w:del>
      </w:ins>
      <w:del w:id="33" w:author="東 勇一郎" w:date="2025-04-15T20:29:00Z">
        <w:r w:rsidDel="000B456A">
          <w:rPr>
            <w:rFonts w:ascii="ＭＳ 明朝" w:eastAsia="ＭＳ 明朝" w:hAnsi="ＭＳ 明朝" w:hint="eastAsia"/>
            <w:sz w:val="24"/>
          </w:rPr>
          <w:delText>必要な事項を定めるものとする。</w:delText>
        </w:r>
      </w:del>
    </w:p>
    <w:p w14:paraId="1F5052FB" w14:textId="55D98E9F" w:rsidR="003B18E5" w:rsidDel="000B456A" w:rsidRDefault="00017B27">
      <w:pPr>
        <w:ind w:firstLineChars="100" w:firstLine="240"/>
        <w:rPr>
          <w:del w:id="34" w:author="東 勇一郎" w:date="2025-04-15T20:29:00Z"/>
          <w:rFonts w:ascii="ＭＳ 明朝" w:eastAsia="ＭＳ 明朝" w:hAnsi="ＭＳ 明朝"/>
          <w:sz w:val="24"/>
        </w:rPr>
      </w:pPr>
      <w:del w:id="35" w:author="東 勇一郎" w:date="2025-04-15T20:29:00Z">
        <w:r w:rsidDel="000B456A">
          <w:rPr>
            <w:rFonts w:ascii="ＭＳ 明朝" w:eastAsia="ＭＳ 明朝" w:hAnsi="ＭＳ 明朝" w:hint="eastAsia"/>
            <w:sz w:val="24"/>
          </w:rPr>
          <w:delText>（用語の定義）</w:delText>
        </w:r>
      </w:del>
    </w:p>
    <w:p w14:paraId="678C34CF" w14:textId="6A43310D" w:rsidR="003B18E5" w:rsidDel="000B456A" w:rsidRDefault="00017B27">
      <w:pPr>
        <w:ind w:left="240" w:hangingChars="100" w:hanging="240"/>
        <w:rPr>
          <w:ins w:id="36" w:author="川畑　智洋" w:date="2025-03-21T21:26:00Z"/>
          <w:del w:id="37" w:author="東 勇一郎" w:date="2025-04-15T20:29:00Z"/>
          <w:rFonts w:ascii="ＭＳ 明朝" w:eastAsia="ＭＳ 明朝" w:hAnsi="ＭＳ 明朝"/>
          <w:sz w:val="24"/>
        </w:rPr>
      </w:pPr>
      <w:del w:id="38" w:author="東 勇一郎" w:date="2025-04-15T20:29:00Z">
        <w:r w:rsidDel="000B456A">
          <w:rPr>
            <w:rFonts w:ascii="ＭＳ 明朝" w:eastAsia="ＭＳ 明朝" w:hAnsi="ＭＳ 明朝" w:hint="eastAsia"/>
            <w:sz w:val="24"/>
          </w:rPr>
          <w:delText>第２条　この要綱において使用する用語の意義は、特別の定めがある場合を除くほか、条例において使用する用語の例による。</w:delText>
        </w:r>
      </w:del>
    </w:p>
    <w:p w14:paraId="08D2C9EF" w14:textId="72E53F12" w:rsidR="003B18E5" w:rsidDel="000B456A" w:rsidRDefault="00017B27">
      <w:pPr>
        <w:ind w:left="240" w:hangingChars="100" w:hanging="240"/>
        <w:rPr>
          <w:del w:id="39" w:author="東 勇一郎" w:date="2025-04-15T20:29:00Z"/>
          <w:rFonts w:ascii="ＭＳ 明朝" w:eastAsia="ＭＳ 明朝" w:hAnsi="ＭＳ 明朝"/>
          <w:sz w:val="24"/>
        </w:rPr>
      </w:pPr>
      <w:ins w:id="40" w:author="川畑　智洋" w:date="2025-03-21T21:26:00Z">
        <w:del w:id="41" w:author="東 勇一郎" w:date="2025-04-15T20:29:00Z">
          <w:r w:rsidDel="000B456A">
            <w:rPr>
              <w:rFonts w:ascii="ＭＳ 明朝" w:eastAsia="ＭＳ 明朝" w:hAnsi="ＭＳ 明朝" w:hint="eastAsia"/>
              <w:sz w:val="24"/>
            </w:rPr>
            <w:delText>２　この要綱において</w:delText>
          </w:r>
        </w:del>
      </w:ins>
      <w:ins w:id="42" w:author="川畑　智洋" w:date="2025-03-21T21:29:00Z">
        <w:del w:id="43" w:author="東 勇一郎" w:date="2025-04-15T20:29:00Z">
          <w:r w:rsidDel="000B456A">
            <w:rPr>
              <w:rFonts w:ascii="ＭＳ 明朝" w:eastAsia="ＭＳ 明朝" w:hAnsi="ＭＳ 明朝" w:hint="eastAsia"/>
              <w:sz w:val="24"/>
            </w:rPr>
            <w:delText>「</w:delText>
          </w:r>
        </w:del>
      </w:ins>
      <w:ins w:id="44" w:author="川畑　智洋" w:date="2025-03-21T21:26:00Z">
        <w:del w:id="45" w:author="東 勇一郎" w:date="2025-04-15T20:29:00Z">
          <w:r w:rsidDel="000B456A">
            <w:rPr>
              <w:rFonts w:ascii="ＭＳ 明朝" w:eastAsia="ＭＳ 明朝" w:hAnsi="ＭＳ 明朝" w:hint="eastAsia"/>
              <w:sz w:val="24"/>
            </w:rPr>
            <w:delText>コミュニケーション</w:delText>
          </w:r>
        </w:del>
      </w:ins>
      <w:ins w:id="46" w:author="川畑　智洋" w:date="2025-03-21T21:27:00Z">
        <w:del w:id="47" w:author="東 勇一郎" w:date="2025-04-15T20:29:00Z">
          <w:r w:rsidDel="000B456A">
            <w:rPr>
              <w:rFonts w:ascii="ＭＳ 明朝" w:eastAsia="ＭＳ 明朝" w:hAnsi="ＭＳ 明朝" w:hint="eastAsia"/>
              <w:sz w:val="24"/>
            </w:rPr>
            <w:delText>支援ツール</w:delText>
          </w:r>
        </w:del>
      </w:ins>
      <w:ins w:id="48" w:author="川畑　智洋" w:date="2025-03-21T21:29:00Z">
        <w:del w:id="49" w:author="東 勇一郎" w:date="2025-04-15T20:29:00Z">
          <w:r w:rsidDel="000B456A">
            <w:rPr>
              <w:rFonts w:ascii="ＭＳ 明朝" w:eastAsia="ＭＳ 明朝" w:hAnsi="ＭＳ 明朝" w:hint="eastAsia"/>
              <w:sz w:val="24"/>
            </w:rPr>
            <w:delText>」</w:delText>
          </w:r>
        </w:del>
      </w:ins>
      <w:ins w:id="50" w:author="川畑　智洋" w:date="2025-03-21T21:27:00Z">
        <w:del w:id="51" w:author="東 勇一郎" w:date="2025-04-15T20:29:00Z">
          <w:r w:rsidDel="000B456A">
            <w:rPr>
              <w:rFonts w:ascii="ＭＳ 明朝" w:eastAsia="ＭＳ 明朝" w:hAnsi="ＭＳ 明朝" w:hint="eastAsia"/>
              <w:sz w:val="24"/>
            </w:rPr>
            <w:delText>とは、</w:delText>
          </w:r>
        </w:del>
      </w:ins>
      <w:ins w:id="52" w:author="川畑　智洋" w:date="2025-03-21T21:29:00Z">
        <w:del w:id="53" w:author="東 勇一郎" w:date="2025-04-15T20:29:00Z">
          <w:r w:rsidDel="000B456A">
            <w:rPr>
              <w:rFonts w:ascii="ＭＳ 明朝" w:eastAsia="ＭＳ 明朝" w:hAnsi="ＭＳ 明朝" w:hint="eastAsia"/>
              <w:sz w:val="24"/>
            </w:rPr>
            <w:delText>点字メニュー、コミュニケーションボード、</w:delText>
          </w:r>
        </w:del>
      </w:ins>
      <w:ins w:id="54" w:author="川畑　智洋" w:date="2025-03-21T21:33:00Z">
        <w:del w:id="55" w:author="東 勇一郎" w:date="2025-04-15T20:29:00Z">
          <w:r w:rsidDel="000B456A">
            <w:rPr>
              <w:rFonts w:ascii="ＭＳ 明朝" w:eastAsia="ＭＳ 明朝" w:hAnsi="ＭＳ 明朝" w:hint="eastAsia"/>
              <w:sz w:val="24"/>
            </w:rPr>
            <w:delText>音訳、</w:delText>
          </w:r>
        </w:del>
      </w:ins>
      <w:ins w:id="56" w:author="川畑　智洋" w:date="2025-03-21T21:31:00Z">
        <w:del w:id="57" w:author="東 勇一郎" w:date="2025-04-15T20:29:00Z">
          <w:r w:rsidDel="000B456A">
            <w:rPr>
              <w:rFonts w:ascii="ＭＳ 明朝" w:eastAsia="ＭＳ 明朝" w:hAnsi="ＭＳ 明朝" w:hint="eastAsia"/>
              <w:sz w:val="24"/>
            </w:rPr>
            <w:delText>筆談ボード、音声拡張器その他の</w:delText>
          </w:r>
        </w:del>
      </w:ins>
      <w:ins w:id="58" w:author="川畑　智洋" w:date="2025-03-21T21:34:00Z">
        <w:del w:id="59" w:author="東 勇一郎" w:date="2025-04-15T20:29:00Z">
          <w:r w:rsidDel="000B456A">
            <w:rPr>
              <w:rFonts w:ascii="ＭＳ 明朝" w:eastAsia="ＭＳ 明朝" w:hAnsi="ＭＳ 明朝" w:hint="eastAsia"/>
              <w:sz w:val="24"/>
            </w:rPr>
            <w:delText>障害者と障害者以外の者</w:delText>
          </w:r>
        </w:del>
      </w:ins>
      <w:ins w:id="60" w:author="川畑　智洋" w:date="2025-03-21T21:36:00Z">
        <w:del w:id="61" w:author="東 勇一郎" w:date="2025-04-15T20:29:00Z">
          <w:r w:rsidDel="000B456A">
            <w:rPr>
              <w:rFonts w:ascii="ＭＳ 明朝" w:eastAsia="ＭＳ 明朝" w:hAnsi="ＭＳ 明朝" w:hint="eastAsia"/>
              <w:sz w:val="24"/>
            </w:rPr>
            <w:delText>が行うコミュニケーションを支援する</w:delText>
          </w:r>
        </w:del>
      </w:ins>
      <w:ins w:id="62" w:author="川畑　智洋" w:date="2025-03-21T21:38:00Z">
        <w:del w:id="63" w:author="東 勇一郎" w:date="2025-04-15T20:29:00Z">
          <w:r w:rsidDel="000B456A">
            <w:rPr>
              <w:rFonts w:ascii="ＭＳ 明朝" w:eastAsia="ＭＳ 明朝" w:hAnsi="ＭＳ 明朝" w:hint="eastAsia"/>
              <w:sz w:val="24"/>
            </w:rPr>
            <w:delText>道具</w:delText>
          </w:r>
        </w:del>
      </w:ins>
      <w:ins w:id="64" w:author="川畑　智洋" w:date="2025-03-21T21:36:00Z">
        <w:del w:id="65" w:author="東 勇一郎" w:date="2025-04-15T20:29:00Z">
          <w:r w:rsidDel="000B456A">
            <w:rPr>
              <w:rFonts w:ascii="ＭＳ 明朝" w:eastAsia="ＭＳ 明朝" w:hAnsi="ＭＳ 明朝" w:hint="eastAsia"/>
              <w:sz w:val="24"/>
            </w:rPr>
            <w:delText>として市長が必要と認めるものをいう。</w:delText>
          </w:r>
        </w:del>
      </w:ins>
    </w:p>
    <w:p w14:paraId="19999C69" w14:textId="37ED6CAD" w:rsidR="003B18E5" w:rsidDel="000B456A" w:rsidRDefault="00017B27">
      <w:pPr>
        <w:ind w:firstLineChars="100" w:firstLine="240"/>
        <w:rPr>
          <w:del w:id="66" w:author="東 勇一郎" w:date="2025-04-15T20:29:00Z"/>
          <w:rFonts w:ascii="ＭＳ 明朝" w:eastAsia="ＭＳ 明朝" w:hAnsi="ＭＳ 明朝"/>
          <w:sz w:val="24"/>
        </w:rPr>
      </w:pPr>
      <w:bookmarkStart w:id="67" w:name="_Hlk185627690"/>
      <w:del w:id="68" w:author="東 勇一郎" w:date="2025-04-15T20:29:00Z">
        <w:r w:rsidDel="000B456A">
          <w:rPr>
            <w:rFonts w:ascii="ＭＳ 明朝" w:eastAsia="ＭＳ 明朝" w:hAnsi="ＭＳ 明朝" w:hint="eastAsia"/>
            <w:sz w:val="24"/>
          </w:rPr>
          <w:delText>（対象者）</w:delText>
        </w:r>
      </w:del>
    </w:p>
    <w:p w14:paraId="35121FAB" w14:textId="6F51F179" w:rsidR="003B18E5" w:rsidDel="000B456A" w:rsidRDefault="00017B27">
      <w:pPr>
        <w:ind w:left="240" w:hangingChars="100" w:hanging="240"/>
        <w:rPr>
          <w:ins w:id="69" w:author="川畑　智洋" w:date="2025-03-21T20:36:00Z"/>
          <w:del w:id="70" w:author="東 勇一郎" w:date="2025-04-15T20:29:00Z"/>
          <w:rFonts w:ascii="ＭＳ 明朝" w:eastAsia="ＭＳ 明朝" w:hAnsi="ＭＳ 明朝"/>
          <w:sz w:val="24"/>
        </w:rPr>
      </w:pPr>
      <w:del w:id="71" w:author="東 勇一郎" w:date="2025-04-15T20:29:00Z">
        <w:r w:rsidDel="000B456A">
          <w:rPr>
            <w:rFonts w:ascii="ＭＳ 明朝" w:eastAsia="ＭＳ 明朝" w:hAnsi="ＭＳ 明朝" w:hint="eastAsia"/>
            <w:sz w:val="24"/>
          </w:rPr>
          <w:delText>第３条　この要綱により助成の対象となる者（以下「対象者」という。）は、</w:delText>
        </w:r>
      </w:del>
      <w:ins w:id="72" w:author="川畑　智洋" w:date="2025-03-21T20:35:00Z">
        <w:del w:id="73" w:author="東 勇一郎" w:date="2025-04-15T20:29:00Z">
          <w:r w:rsidDel="000B456A">
            <w:rPr>
              <w:rFonts w:ascii="ＭＳ 明朝" w:eastAsia="ＭＳ 明朝" w:hAnsi="ＭＳ 明朝" w:hint="eastAsia"/>
              <w:sz w:val="24"/>
            </w:rPr>
            <w:delText>高石市内において、飲食、物販、医療その他の障害者を含む不特定多数の</w:delText>
          </w:r>
        </w:del>
      </w:ins>
      <w:ins w:id="74" w:author="川畑　智洋" w:date="2025-03-24T14:53:00Z">
        <w:del w:id="75" w:author="東 勇一郎" w:date="2025-04-15T20:29:00Z">
          <w:r w:rsidDel="000B456A">
            <w:rPr>
              <w:rFonts w:ascii="ＭＳ 明朝" w:eastAsia="ＭＳ 明朝" w:hAnsi="ＭＳ 明朝" w:hint="eastAsia"/>
              <w:sz w:val="24"/>
            </w:rPr>
            <w:delText>者</w:delText>
          </w:r>
        </w:del>
      </w:ins>
      <w:ins w:id="76" w:author="川畑　智洋" w:date="2025-03-21T20:35:00Z">
        <w:del w:id="77" w:author="東 勇一郎" w:date="2025-04-15T20:29:00Z">
          <w:r w:rsidDel="000B456A">
            <w:rPr>
              <w:rFonts w:ascii="ＭＳ 明朝" w:eastAsia="ＭＳ 明朝" w:hAnsi="ＭＳ 明朝" w:hint="eastAsia"/>
              <w:sz w:val="24"/>
            </w:rPr>
            <w:delText>の利用が見込まれる事業を行う事業者のうち</w:delText>
          </w:r>
        </w:del>
      </w:ins>
      <w:ins w:id="78" w:author="川畑　智洋" w:date="2025-03-21T20:36:00Z">
        <w:del w:id="79" w:author="東 勇一郎" w:date="2025-04-15T20:29:00Z">
          <w:r w:rsidDel="000B456A">
            <w:rPr>
              <w:rFonts w:ascii="ＭＳ 明朝" w:eastAsia="ＭＳ 明朝" w:hAnsi="ＭＳ 明朝" w:hint="eastAsia"/>
              <w:sz w:val="24"/>
            </w:rPr>
            <w:delText>、</w:delText>
          </w:r>
        </w:del>
      </w:ins>
      <w:del w:id="80" w:author="東 勇一郎" w:date="2025-04-15T20:29:00Z">
        <w:r w:rsidDel="000B456A">
          <w:rPr>
            <w:rFonts w:ascii="ＭＳ 明朝" w:eastAsia="ＭＳ 明朝" w:hAnsi="ＭＳ 明朝" w:hint="eastAsia"/>
            <w:sz w:val="24"/>
          </w:rPr>
          <w:delText>次の各号のいずれにも該当する事業者</w:delText>
        </w:r>
      </w:del>
      <w:ins w:id="81" w:author="川畑　智洋" w:date="2025-03-21T20:36:00Z">
        <w:del w:id="82" w:author="東 勇一郎" w:date="2025-04-15T20:29:00Z">
          <w:r w:rsidDel="000B456A">
            <w:rPr>
              <w:rFonts w:ascii="ＭＳ 明朝" w:eastAsia="ＭＳ 明朝" w:hAnsi="ＭＳ 明朝" w:hint="eastAsia"/>
              <w:sz w:val="24"/>
            </w:rPr>
            <w:delText>もの</w:delText>
          </w:r>
        </w:del>
      </w:ins>
      <w:del w:id="83" w:author="東 勇一郎" w:date="2025-04-15T20:29:00Z">
        <w:r w:rsidDel="000B456A">
          <w:rPr>
            <w:rFonts w:ascii="ＭＳ 明朝" w:eastAsia="ＭＳ 明朝" w:hAnsi="ＭＳ 明朝" w:hint="eastAsia"/>
            <w:sz w:val="24"/>
          </w:rPr>
          <w:delText>とする。</w:delText>
        </w:r>
      </w:del>
    </w:p>
    <w:p w14:paraId="1355AD74" w14:textId="4D8D73FB" w:rsidR="003B18E5" w:rsidDel="000B456A" w:rsidRDefault="00017B27">
      <w:pPr>
        <w:ind w:leftChars="100" w:left="210"/>
        <w:rPr>
          <w:ins w:id="84" w:author="川畑　智洋" w:date="2025-03-21T20:37:00Z"/>
          <w:del w:id="85" w:author="東 勇一郎" w:date="2025-04-15T20:29:00Z"/>
          <w:rFonts w:ascii="ＭＳ 明朝" w:eastAsia="ＭＳ 明朝" w:hAnsi="ＭＳ 明朝"/>
          <w:sz w:val="24"/>
        </w:rPr>
      </w:pPr>
      <w:commentRangeStart w:id="86"/>
      <w:ins w:id="87" w:author="川畑　智洋" w:date="2025-03-21T20:36:00Z">
        <w:del w:id="88" w:author="東 勇一郎" w:date="2025-04-15T20:29:00Z">
          <w:r w:rsidDel="000B456A">
            <w:rPr>
              <w:rFonts w:ascii="ＭＳ 明朝" w:eastAsia="ＭＳ 明朝" w:hAnsi="ＭＳ 明朝" w:hint="eastAsia"/>
              <w:sz w:val="24"/>
            </w:rPr>
            <w:delText>(1)</w:delText>
          </w:r>
          <w:commentRangeEnd w:id="86"/>
          <w:r w:rsidDel="000B456A">
            <w:rPr>
              <w:rFonts w:ascii="ＭＳ 明朝" w:eastAsia="ＭＳ 明朝" w:hAnsi="ＭＳ 明朝" w:hint="eastAsia"/>
              <w:sz w:val="24"/>
            </w:rPr>
            <w:commentReference w:id="86"/>
          </w:r>
          <w:r w:rsidDel="000B456A">
            <w:rPr>
              <w:rFonts w:ascii="ＭＳ 明朝" w:eastAsia="ＭＳ 明朝" w:hAnsi="ＭＳ 明朝" w:hint="eastAsia"/>
              <w:sz w:val="24"/>
            </w:rPr>
            <w:delText xml:space="preserve">　市町村民税を滞納していないこと。</w:delText>
          </w:r>
        </w:del>
      </w:ins>
    </w:p>
    <w:p w14:paraId="4E87426E" w14:textId="33C603A1" w:rsidR="003B18E5" w:rsidDel="000B456A" w:rsidRDefault="00017B27">
      <w:pPr>
        <w:ind w:leftChars="100" w:left="210"/>
        <w:rPr>
          <w:ins w:id="89" w:author="川畑　智洋" w:date="2025-03-21T20:36:00Z"/>
          <w:del w:id="90" w:author="東 勇一郎" w:date="2025-04-15T20:29:00Z"/>
          <w:rFonts w:ascii="ＭＳ 明朝" w:eastAsia="ＭＳ 明朝" w:hAnsi="ＭＳ 明朝"/>
          <w:sz w:val="24"/>
        </w:rPr>
      </w:pPr>
      <w:ins w:id="91" w:author="川畑　智洋" w:date="2025-03-21T20:36:00Z">
        <w:del w:id="92" w:author="東 勇一郎" w:date="2025-04-15T20:29:00Z">
          <w:r w:rsidDel="000B456A">
            <w:rPr>
              <w:rFonts w:ascii="ＭＳ 明朝" w:eastAsia="ＭＳ 明朝" w:hAnsi="ＭＳ 明朝" w:hint="eastAsia"/>
              <w:sz w:val="24"/>
            </w:rPr>
            <w:delText>(2)　次のア及びイのいずれにも該当しない者であること。</w:delText>
          </w:r>
        </w:del>
      </w:ins>
    </w:p>
    <w:p w14:paraId="360C683A" w14:textId="551DA615" w:rsidR="003B18E5" w:rsidDel="000B456A" w:rsidRDefault="00017B27">
      <w:pPr>
        <w:ind w:leftChars="200" w:left="660" w:hangingChars="100" w:hanging="240"/>
        <w:rPr>
          <w:ins w:id="93" w:author="川畑　智洋" w:date="2025-03-21T20:36:00Z"/>
          <w:del w:id="94" w:author="東 勇一郎" w:date="2025-04-15T20:29:00Z"/>
          <w:rFonts w:ascii="ＭＳ 明朝" w:eastAsia="ＭＳ 明朝" w:hAnsi="ＭＳ 明朝"/>
          <w:sz w:val="24"/>
        </w:rPr>
      </w:pPr>
      <w:ins w:id="95" w:author="川畑　智洋" w:date="2025-03-21T20:36:00Z">
        <w:del w:id="96" w:author="東 勇一郎" w:date="2025-04-15T20:29:00Z">
          <w:r w:rsidDel="000B456A">
            <w:rPr>
              <w:rFonts w:ascii="ＭＳ 明朝" w:eastAsia="ＭＳ 明朝" w:hAnsi="ＭＳ 明朝" w:hint="eastAsia"/>
              <w:sz w:val="24"/>
            </w:rPr>
            <w:delText>ア　高石市暴力団排除条例</w:delText>
          </w:r>
        </w:del>
      </w:ins>
      <w:ins w:id="97" w:author="川畑　智洋" w:date="2025-03-24T14:54:00Z">
        <w:del w:id="98" w:author="東 勇一郎" w:date="2025-04-15T20:29:00Z">
          <w:r w:rsidDel="000B456A">
            <w:rPr>
              <w:rFonts w:ascii="ＭＳ 明朝" w:eastAsia="ＭＳ 明朝" w:hAnsi="ＭＳ 明朝" w:hint="eastAsia"/>
              <w:sz w:val="24"/>
            </w:rPr>
            <w:delText>（</w:delText>
          </w:r>
        </w:del>
      </w:ins>
      <w:ins w:id="99" w:author="川畑　智洋" w:date="2025-03-21T20:36:00Z">
        <w:del w:id="100" w:author="東 勇一郎" w:date="2025-04-15T20:29:00Z">
          <w:r w:rsidDel="000B456A">
            <w:rPr>
              <w:rFonts w:ascii="ＭＳ 明朝" w:eastAsia="ＭＳ 明朝" w:hAnsi="ＭＳ 明朝" w:hint="eastAsia"/>
              <w:sz w:val="24"/>
            </w:rPr>
            <w:delText>平成24年高石市条例第20号</w:delText>
          </w:r>
        </w:del>
      </w:ins>
      <w:ins w:id="101" w:author="川畑　智洋" w:date="2025-03-24T14:54:00Z">
        <w:del w:id="102" w:author="東 勇一郎" w:date="2025-04-15T20:29:00Z">
          <w:r w:rsidDel="000B456A">
            <w:rPr>
              <w:rFonts w:ascii="ＭＳ 明朝" w:eastAsia="ＭＳ 明朝" w:hAnsi="ＭＳ 明朝" w:hint="eastAsia"/>
              <w:sz w:val="24"/>
            </w:rPr>
            <w:delText>）</w:delText>
          </w:r>
        </w:del>
      </w:ins>
      <w:ins w:id="103" w:author="川畑　智洋" w:date="2025-03-21T20:36:00Z">
        <w:del w:id="104" w:author="東 勇一郎" w:date="2025-04-15T20:29:00Z">
          <w:r w:rsidDel="000B456A">
            <w:rPr>
              <w:rFonts w:ascii="ＭＳ 明朝" w:eastAsia="ＭＳ 明朝" w:hAnsi="ＭＳ 明朝" w:hint="eastAsia"/>
              <w:sz w:val="24"/>
            </w:rPr>
            <w:delText>第</w:delText>
          </w:r>
        </w:del>
      </w:ins>
      <w:ins w:id="105" w:author="川畑　智洋" w:date="2025-03-24T14:54:00Z">
        <w:del w:id="106" w:author="東 勇一郎" w:date="2025-04-15T20:29:00Z">
          <w:r w:rsidDel="000B456A">
            <w:rPr>
              <w:rFonts w:ascii="ＭＳ 明朝" w:eastAsia="ＭＳ 明朝" w:hAnsi="ＭＳ 明朝" w:hint="eastAsia"/>
              <w:sz w:val="24"/>
            </w:rPr>
            <w:delText>２</w:delText>
          </w:r>
        </w:del>
      </w:ins>
      <w:ins w:id="107" w:author="川畑　智洋" w:date="2025-03-21T20:36:00Z">
        <w:del w:id="108" w:author="東 勇一郎" w:date="2025-04-15T20:29:00Z">
          <w:r w:rsidDel="000B456A">
            <w:rPr>
              <w:rFonts w:ascii="ＭＳ 明朝" w:eastAsia="ＭＳ 明朝" w:hAnsi="ＭＳ 明朝" w:hint="eastAsia"/>
              <w:sz w:val="24"/>
            </w:rPr>
            <w:delText>条第</w:delText>
          </w:r>
        </w:del>
      </w:ins>
      <w:ins w:id="109" w:author="川畑　智洋" w:date="2025-03-24T14:54:00Z">
        <w:del w:id="110" w:author="東 勇一郎" w:date="2025-04-15T20:29:00Z">
          <w:r w:rsidDel="000B456A">
            <w:rPr>
              <w:rFonts w:ascii="ＭＳ 明朝" w:eastAsia="ＭＳ 明朝" w:hAnsi="ＭＳ 明朝" w:hint="eastAsia"/>
              <w:sz w:val="24"/>
            </w:rPr>
            <w:delText>１</w:delText>
          </w:r>
        </w:del>
      </w:ins>
      <w:ins w:id="111" w:author="川畑　智洋" w:date="2025-03-21T20:36:00Z">
        <w:del w:id="112" w:author="東 勇一郎" w:date="2025-04-15T20:29:00Z">
          <w:r w:rsidDel="000B456A">
            <w:rPr>
              <w:rFonts w:ascii="ＭＳ 明朝" w:eastAsia="ＭＳ 明朝" w:hAnsi="ＭＳ 明朝" w:hint="eastAsia"/>
              <w:sz w:val="24"/>
            </w:rPr>
            <w:delText>号に規定する暴力団又は同条第</w:delText>
          </w:r>
        </w:del>
      </w:ins>
      <w:ins w:id="113" w:author="川畑　智洋" w:date="2025-03-24T14:54:00Z">
        <w:del w:id="114" w:author="東 勇一郎" w:date="2025-04-15T20:29:00Z">
          <w:r w:rsidDel="000B456A">
            <w:rPr>
              <w:rFonts w:ascii="ＭＳ 明朝" w:eastAsia="ＭＳ 明朝" w:hAnsi="ＭＳ 明朝" w:hint="eastAsia"/>
              <w:sz w:val="24"/>
            </w:rPr>
            <w:delText>２</w:delText>
          </w:r>
        </w:del>
      </w:ins>
      <w:ins w:id="115" w:author="川畑　智洋" w:date="2025-03-21T20:36:00Z">
        <w:del w:id="116" w:author="東 勇一郎" w:date="2025-04-15T20:29:00Z">
          <w:r w:rsidDel="000B456A">
            <w:rPr>
              <w:rFonts w:ascii="ＭＳ 明朝" w:eastAsia="ＭＳ 明朝" w:hAnsi="ＭＳ 明朝" w:hint="eastAsia"/>
              <w:sz w:val="24"/>
            </w:rPr>
            <w:delText>号に規定する暴力団員</w:delText>
          </w:r>
        </w:del>
      </w:ins>
      <w:ins w:id="117" w:author="川畑　智洋" w:date="2025-03-24T14:54:00Z">
        <w:del w:id="118" w:author="東 勇一郎" w:date="2025-04-15T20:29:00Z">
          <w:r w:rsidDel="000B456A">
            <w:rPr>
              <w:rFonts w:ascii="ＭＳ 明朝" w:eastAsia="ＭＳ 明朝" w:hAnsi="ＭＳ 明朝" w:hint="eastAsia"/>
              <w:sz w:val="24"/>
            </w:rPr>
            <w:delText>（</w:delText>
          </w:r>
        </w:del>
      </w:ins>
      <w:ins w:id="119" w:author="川畑　智洋" w:date="2025-03-21T20:36:00Z">
        <w:del w:id="120" w:author="東 勇一郎" w:date="2025-04-15T20:29:00Z">
          <w:r w:rsidDel="000B456A">
            <w:rPr>
              <w:rFonts w:ascii="ＭＳ 明朝" w:eastAsia="ＭＳ 明朝" w:hAnsi="ＭＳ 明朝" w:hint="eastAsia"/>
              <w:sz w:val="24"/>
            </w:rPr>
            <w:delText>以下「暴力団員」という。</w:delText>
          </w:r>
        </w:del>
      </w:ins>
      <w:ins w:id="121" w:author="川畑　智洋" w:date="2025-03-24T14:54:00Z">
        <w:del w:id="122" w:author="東 勇一郎" w:date="2025-04-15T20:29:00Z">
          <w:r w:rsidDel="000B456A">
            <w:rPr>
              <w:rFonts w:ascii="ＭＳ 明朝" w:eastAsia="ＭＳ 明朝" w:hAnsi="ＭＳ 明朝" w:hint="eastAsia"/>
              <w:sz w:val="24"/>
            </w:rPr>
            <w:delText>）</w:delText>
          </w:r>
        </w:del>
      </w:ins>
      <w:ins w:id="123" w:author="川畑　智洋" w:date="2025-03-21T20:36:00Z">
        <w:del w:id="124" w:author="東 勇一郎" w:date="2025-04-15T20:29:00Z">
          <w:r w:rsidDel="000B456A">
            <w:rPr>
              <w:rFonts w:ascii="ＭＳ 明朝" w:eastAsia="ＭＳ 明朝" w:hAnsi="ＭＳ 明朝" w:hint="eastAsia"/>
              <w:sz w:val="24"/>
            </w:rPr>
            <w:delText>若しくは同条第</w:delText>
          </w:r>
        </w:del>
      </w:ins>
      <w:ins w:id="125" w:author="川畑　智洋" w:date="2025-03-24T14:55:00Z">
        <w:del w:id="126" w:author="東 勇一郎" w:date="2025-04-15T20:29:00Z">
          <w:r w:rsidDel="000B456A">
            <w:rPr>
              <w:rFonts w:ascii="ＭＳ 明朝" w:eastAsia="ＭＳ 明朝" w:hAnsi="ＭＳ 明朝" w:hint="eastAsia"/>
              <w:sz w:val="24"/>
            </w:rPr>
            <w:delText>３</w:delText>
          </w:r>
        </w:del>
      </w:ins>
      <w:ins w:id="127" w:author="川畑　智洋" w:date="2025-03-21T20:36:00Z">
        <w:del w:id="128" w:author="東 勇一郎" w:date="2025-04-15T20:29:00Z">
          <w:r w:rsidDel="000B456A">
            <w:rPr>
              <w:rFonts w:ascii="ＭＳ 明朝" w:eastAsia="ＭＳ 明朝" w:hAnsi="ＭＳ 明朝" w:hint="eastAsia"/>
              <w:sz w:val="24"/>
            </w:rPr>
            <w:delText>号に規定する暴力団密接関係者</w:delText>
          </w:r>
        </w:del>
      </w:ins>
      <w:ins w:id="129" w:author="川畑　智洋" w:date="2025-03-24T14:54:00Z">
        <w:del w:id="130" w:author="東 勇一郎" w:date="2025-04-15T20:29:00Z">
          <w:r w:rsidDel="000B456A">
            <w:rPr>
              <w:rFonts w:ascii="ＭＳ 明朝" w:eastAsia="ＭＳ 明朝" w:hAnsi="ＭＳ 明朝" w:hint="eastAsia"/>
              <w:sz w:val="24"/>
            </w:rPr>
            <w:delText>（</w:delText>
          </w:r>
        </w:del>
      </w:ins>
      <w:ins w:id="131" w:author="川畑　智洋" w:date="2025-03-21T20:36:00Z">
        <w:del w:id="132" w:author="東 勇一郎" w:date="2025-04-15T20:29:00Z">
          <w:r w:rsidDel="000B456A">
            <w:rPr>
              <w:rFonts w:ascii="ＭＳ 明朝" w:eastAsia="ＭＳ 明朝" w:hAnsi="ＭＳ 明朝" w:hint="eastAsia"/>
              <w:sz w:val="24"/>
            </w:rPr>
            <w:delText>以下「暴力団密接関係者」という。</w:delText>
          </w:r>
        </w:del>
      </w:ins>
      <w:ins w:id="133" w:author="川畑　智洋" w:date="2025-03-24T14:54:00Z">
        <w:del w:id="134" w:author="東 勇一郎" w:date="2025-04-15T20:29:00Z">
          <w:r w:rsidDel="000B456A">
            <w:rPr>
              <w:rFonts w:ascii="ＭＳ 明朝" w:eastAsia="ＭＳ 明朝" w:hAnsi="ＭＳ 明朝" w:hint="eastAsia"/>
              <w:sz w:val="24"/>
            </w:rPr>
            <w:delText>）</w:delText>
          </w:r>
        </w:del>
      </w:ins>
      <w:ins w:id="135" w:author="川畑　智洋" w:date="2025-03-21T20:36:00Z">
        <w:del w:id="136" w:author="東 勇一郎" w:date="2025-04-15T20:29:00Z">
          <w:r w:rsidDel="000B456A">
            <w:rPr>
              <w:rFonts w:ascii="ＭＳ 明朝" w:eastAsia="ＭＳ 明朝" w:hAnsi="ＭＳ 明朝" w:hint="eastAsia"/>
              <w:sz w:val="24"/>
            </w:rPr>
            <w:delText>であること。</w:delText>
          </w:r>
        </w:del>
      </w:ins>
    </w:p>
    <w:p w14:paraId="150752FD" w14:textId="61DD036B" w:rsidR="003B18E5" w:rsidDel="000B456A" w:rsidRDefault="00017B27">
      <w:pPr>
        <w:ind w:leftChars="100" w:left="210" w:firstLineChars="100" w:firstLine="240"/>
        <w:rPr>
          <w:del w:id="137" w:author="東 勇一郎" w:date="2025-04-15T20:29:00Z"/>
          <w:rFonts w:ascii="ＭＳ 明朝" w:eastAsia="ＭＳ 明朝" w:hAnsi="ＭＳ 明朝"/>
          <w:sz w:val="24"/>
        </w:rPr>
      </w:pPr>
      <w:ins w:id="138" w:author="川畑　智洋" w:date="2025-03-21T20:36:00Z">
        <w:del w:id="139" w:author="東 勇一郎" w:date="2025-04-15T20:29:00Z">
          <w:r w:rsidDel="000B456A">
            <w:rPr>
              <w:rFonts w:ascii="ＭＳ 明朝" w:eastAsia="ＭＳ 明朝" w:hAnsi="ＭＳ 明朝" w:hint="eastAsia"/>
              <w:sz w:val="24"/>
            </w:rPr>
            <w:delText>イ　従業員、職員又は使用人に暴力団員又は暴力団密接関係者がある者であること。</w:delText>
          </w:r>
        </w:del>
      </w:ins>
    </w:p>
    <w:p w14:paraId="55076630" w14:textId="0B5A57F0" w:rsidR="003B18E5" w:rsidDel="000B456A" w:rsidRDefault="00017B27">
      <w:pPr>
        <w:ind w:leftChars="100" w:left="450" w:hangingChars="100" w:hanging="240"/>
        <w:rPr>
          <w:del w:id="140" w:author="東 勇一郎" w:date="2025-04-15T20:29:00Z"/>
          <w:rFonts w:ascii="ＭＳ 明朝" w:eastAsia="ＭＳ 明朝" w:hAnsi="ＭＳ 明朝"/>
          <w:sz w:val="24"/>
        </w:rPr>
      </w:pPr>
      <w:del w:id="141" w:author="東 勇一郎" w:date="2025-04-15T20:29:00Z">
        <w:r w:rsidDel="000B456A">
          <w:rPr>
            <w:rFonts w:ascii="ＭＳ 明朝" w:eastAsia="ＭＳ 明朝" w:hAnsi="ＭＳ 明朝" w:hint="eastAsia"/>
            <w:sz w:val="24"/>
          </w:rPr>
          <w:delText>(1)　高石市内において、飲食、物販、医療その他の障害者を含む不特定多数のものの利用が見込まれる事業を行うものであること。</w:delText>
        </w:r>
      </w:del>
    </w:p>
    <w:p w14:paraId="17E814B5" w14:textId="56B05960" w:rsidR="003B18E5" w:rsidDel="000B456A" w:rsidRDefault="00017B27">
      <w:pPr>
        <w:ind w:leftChars="100" w:left="450" w:hangingChars="100" w:hanging="240"/>
        <w:rPr>
          <w:ins w:id="142" w:author="川畑　智洋" w:date="2025-03-21T22:53:00Z"/>
          <w:del w:id="143" w:author="東 勇一郎" w:date="2025-04-15T20:29:00Z"/>
          <w:rFonts w:ascii="ＭＳ 明朝" w:eastAsia="ＭＳ 明朝" w:hAnsi="ＭＳ 明朝"/>
          <w:sz w:val="24"/>
        </w:rPr>
      </w:pPr>
      <w:del w:id="144" w:author="東 勇一郎" w:date="2025-04-15T20:29:00Z">
        <w:r w:rsidDel="000B456A">
          <w:rPr>
            <w:rFonts w:ascii="ＭＳ 明朝" w:eastAsia="ＭＳ 明朝" w:hAnsi="ＭＳ 明朝" w:hint="eastAsia"/>
            <w:sz w:val="24"/>
          </w:rPr>
          <w:delText>(2</w:delText>
        </w:r>
      </w:del>
      <w:ins w:id="145" w:author="川畑　智洋" w:date="2025-03-21T20:39:00Z">
        <w:del w:id="146" w:author="東 勇一郎" w:date="2025-04-15T20:29:00Z">
          <w:r w:rsidDel="000B456A">
            <w:rPr>
              <w:rFonts w:ascii="ＭＳ 明朝" w:eastAsia="ＭＳ 明朝" w:hAnsi="ＭＳ 明朝" w:hint="eastAsia"/>
              <w:sz w:val="24"/>
            </w:rPr>
            <w:delText>3</w:delText>
          </w:r>
        </w:del>
      </w:ins>
      <w:del w:id="147" w:author="東 勇一郎" w:date="2025-04-15T20:29:00Z">
        <w:r w:rsidDel="000B456A">
          <w:rPr>
            <w:rFonts w:ascii="ＭＳ 明朝" w:eastAsia="ＭＳ 明朝" w:hAnsi="ＭＳ 明朝" w:hint="eastAsia"/>
            <w:sz w:val="24"/>
          </w:rPr>
          <w:delText>)　政治又は宗教的活動を目的としていないもの</w:delText>
        </w:r>
      </w:del>
      <w:ins w:id="148" w:author="川畑　智洋" w:date="2025-03-24T14:56:00Z">
        <w:del w:id="149" w:author="東 勇一郎" w:date="2025-04-15T20:29:00Z">
          <w:r w:rsidDel="000B456A">
            <w:rPr>
              <w:rFonts w:ascii="ＭＳ 明朝" w:eastAsia="ＭＳ 明朝" w:hAnsi="ＭＳ 明朝" w:hint="eastAsia"/>
              <w:sz w:val="24"/>
            </w:rPr>
            <w:delText>者</w:delText>
          </w:r>
        </w:del>
      </w:ins>
      <w:del w:id="150" w:author="東 勇一郎" w:date="2025-04-15T20:29:00Z">
        <w:r w:rsidDel="000B456A">
          <w:rPr>
            <w:rFonts w:ascii="ＭＳ 明朝" w:eastAsia="ＭＳ 明朝" w:hAnsi="ＭＳ 明朝" w:hint="eastAsia"/>
            <w:sz w:val="24"/>
          </w:rPr>
          <w:delText>であること。</w:delText>
        </w:r>
      </w:del>
    </w:p>
    <w:p w14:paraId="3D6F325B" w14:textId="286D87AA" w:rsidR="003B18E5" w:rsidDel="000B456A" w:rsidRDefault="00017B27">
      <w:pPr>
        <w:ind w:left="240" w:hangingChars="100" w:hanging="240"/>
        <w:rPr>
          <w:ins w:id="151" w:author="川畑　智洋" w:date="2025-03-21T22:53:00Z"/>
          <w:del w:id="152" w:author="東 勇一郎" w:date="2025-04-15T20:29:00Z"/>
          <w:rFonts w:ascii="ＭＳ 明朝" w:eastAsia="ＭＳ 明朝" w:hAnsi="ＭＳ 明朝"/>
          <w:sz w:val="24"/>
        </w:rPr>
      </w:pPr>
      <w:ins w:id="153" w:author="川畑　智洋" w:date="2025-03-21T22:53:00Z">
        <w:del w:id="154" w:author="東 勇一郎" w:date="2025-04-15T20:29:00Z">
          <w:r w:rsidDel="000B456A">
            <w:rPr>
              <w:rFonts w:ascii="ＭＳ 明朝" w:eastAsia="ＭＳ 明朝" w:hAnsi="ＭＳ 明朝" w:hint="eastAsia"/>
              <w:sz w:val="24"/>
            </w:rPr>
            <w:delText>２　前項の規定にかかわらず、市長は、次の各号のいずれかに該当する者を対象者としないことができる。</w:delText>
          </w:r>
        </w:del>
      </w:ins>
    </w:p>
    <w:p w14:paraId="6DEB9549" w14:textId="60D7ACF2" w:rsidR="003B18E5" w:rsidDel="000B456A" w:rsidRDefault="00017B27">
      <w:pPr>
        <w:ind w:leftChars="100" w:left="450" w:hangingChars="100" w:hanging="240"/>
        <w:rPr>
          <w:ins w:id="155" w:author="川畑　智洋" w:date="2025-03-21T22:53:00Z"/>
          <w:del w:id="156" w:author="東 勇一郎" w:date="2025-04-15T20:29:00Z"/>
          <w:rFonts w:ascii="ＭＳ 明朝" w:eastAsia="ＭＳ 明朝" w:hAnsi="ＭＳ 明朝"/>
          <w:sz w:val="24"/>
        </w:rPr>
      </w:pPr>
      <w:ins w:id="157" w:author="川畑　智洋" w:date="2025-03-21T22:53:00Z">
        <w:del w:id="158" w:author="東 勇一郎" w:date="2025-04-15T20:29:00Z">
          <w:r w:rsidDel="000B456A">
            <w:rPr>
              <w:rFonts w:ascii="ＭＳ 明朝" w:eastAsia="ＭＳ 明朝" w:hAnsi="ＭＳ 明朝" w:hint="eastAsia"/>
              <w:sz w:val="24"/>
            </w:rPr>
            <w:delText>(1)　同一の会計年度において、既に第</w:delText>
          </w:r>
        </w:del>
      </w:ins>
      <w:ins w:id="159" w:author="川畑　智洋" w:date="2025-03-21T22:54:00Z">
        <w:del w:id="160" w:author="東 勇一郎" w:date="2025-04-15T20:29:00Z">
          <w:r w:rsidDel="000B456A">
            <w:rPr>
              <w:rFonts w:ascii="ＭＳ 明朝" w:eastAsia="ＭＳ 明朝" w:hAnsi="ＭＳ 明朝" w:hint="eastAsia"/>
              <w:sz w:val="24"/>
            </w:rPr>
            <w:delText>７</w:delText>
          </w:r>
        </w:del>
      </w:ins>
      <w:ins w:id="161" w:author="川畑　智洋" w:date="2025-03-21T22:53:00Z">
        <w:del w:id="162" w:author="東 勇一郎" w:date="2025-04-15T20:29:00Z">
          <w:r w:rsidDel="000B456A">
            <w:rPr>
              <w:rFonts w:ascii="ＭＳ 明朝" w:eastAsia="ＭＳ 明朝" w:hAnsi="ＭＳ 明朝" w:hint="eastAsia"/>
              <w:sz w:val="24"/>
            </w:rPr>
            <w:delText>条第</w:delText>
          </w:r>
        </w:del>
      </w:ins>
      <w:ins w:id="163" w:author="川畑　智洋" w:date="2025-03-21T22:54:00Z">
        <w:del w:id="164" w:author="東 勇一郎" w:date="2025-04-15T20:29:00Z">
          <w:r w:rsidDel="000B456A">
            <w:rPr>
              <w:rFonts w:ascii="ＭＳ 明朝" w:eastAsia="ＭＳ 明朝" w:hAnsi="ＭＳ 明朝" w:hint="eastAsia"/>
              <w:sz w:val="24"/>
            </w:rPr>
            <w:delText>１</w:delText>
          </w:r>
        </w:del>
      </w:ins>
      <w:ins w:id="165" w:author="川畑　智洋" w:date="2025-03-21T22:53:00Z">
        <w:del w:id="166" w:author="東 勇一郎" w:date="2025-04-15T20:29:00Z">
          <w:r w:rsidDel="000B456A">
            <w:rPr>
              <w:rFonts w:ascii="ＭＳ 明朝" w:eastAsia="ＭＳ 明朝" w:hAnsi="ＭＳ 明朝" w:hint="eastAsia"/>
              <w:sz w:val="24"/>
            </w:rPr>
            <w:delText>項の規定による</w:delText>
          </w:r>
        </w:del>
      </w:ins>
      <w:ins w:id="167" w:author="川畑　智洋" w:date="2025-03-21T22:54:00Z">
        <w:del w:id="168" w:author="東 勇一郎" w:date="2025-04-15T20:29:00Z">
          <w:r w:rsidDel="000B456A">
            <w:rPr>
              <w:rFonts w:ascii="ＭＳ 明朝" w:eastAsia="ＭＳ 明朝" w:hAnsi="ＭＳ 明朝" w:hint="eastAsia"/>
              <w:sz w:val="24"/>
            </w:rPr>
            <w:delText>助成金</w:delText>
          </w:r>
        </w:del>
      </w:ins>
      <w:ins w:id="169" w:author="川畑　智洋" w:date="2025-03-21T22:53:00Z">
        <w:del w:id="170" w:author="東 勇一郎" w:date="2025-04-15T20:29:00Z">
          <w:r w:rsidDel="000B456A">
            <w:rPr>
              <w:rFonts w:ascii="ＭＳ 明朝" w:eastAsia="ＭＳ 明朝" w:hAnsi="ＭＳ 明朝" w:hint="eastAsia"/>
              <w:sz w:val="24"/>
            </w:rPr>
            <w:delText>の交付の決定を受けている者</w:delText>
          </w:r>
        </w:del>
      </w:ins>
    </w:p>
    <w:p w14:paraId="01CB159F" w14:textId="09A981FD" w:rsidR="003B18E5" w:rsidDel="000B456A" w:rsidRDefault="00017B27">
      <w:pPr>
        <w:ind w:leftChars="100" w:left="450" w:hangingChars="100" w:hanging="240"/>
        <w:rPr>
          <w:ins w:id="171" w:author="川畑　智洋" w:date="2025-03-21T22:56:00Z"/>
          <w:del w:id="172" w:author="東 勇一郎" w:date="2025-04-15T20:29:00Z"/>
          <w:rFonts w:ascii="ＭＳ 明朝" w:eastAsia="ＭＳ 明朝" w:hAnsi="ＭＳ 明朝"/>
          <w:sz w:val="24"/>
        </w:rPr>
      </w:pPr>
      <w:ins w:id="173" w:author="川畑　智洋" w:date="2025-03-21T22:53:00Z">
        <w:del w:id="174" w:author="東 勇一郎" w:date="2025-04-15T20:29:00Z">
          <w:r w:rsidDel="000B456A">
            <w:rPr>
              <w:rFonts w:ascii="ＭＳ 明朝" w:eastAsia="ＭＳ 明朝" w:hAnsi="ＭＳ 明朝" w:hint="eastAsia"/>
              <w:sz w:val="24"/>
            </w:rPr>
            <w:delText xml:space="preserve">(2)　</w:delText>
          </w:r>
        </w:del>
      </w:ins>
      <w:ins w:id="175" w:author="川畑　智洋" w:date="2025-03-21T22:55:00Z">
        <w:del w:id="176" w:author="東 勇一郎" w:date="2025-04-15T20:29:00Z">
          <w:r w:rsidDel="000B456A">
            <w:rPr>
              <w:rFonts w:ascii="ＭＳ 明朝" w:eastAsia="ＭＳ 明朝" w:hAnsi="ＭＳ 明朝" w:hint="eastAsia"/>
              <w:sz w:val="24"/>
            </w:rPr>
            <w:delText>助成金の交付</w:delText>
          </w:r>
        </w:del>
      </w:ins>
      <w:ins w:id="177" w:author="川畑　智洋" w:date="2025-03-21T23:06:00Z">
        <w:del w:id="178" w:author="東 勇一郎" w:date="2025-04-15T20:29:00Z">
          <w:r w:rsidDel="000B456A">
            <w:rPr>
              <w:rFonts w:ascii="ＭＳ 明朝" w:eastAsia="ＭＳ 明朝" w:hAnsi="ＭＳ 明朝" w:hint="eastAsia"/>
              <w:sz w:val="24"/>
            </w:rPr>
            <w:delText>を受けた者のうち、当該交付に係る事業を完了した</w:delText>
          </w:r>
        </w:del>
      </w:ins>
      <w:ins w:id="179" w:author="川畑　智洋" w:date="2025-03-21T23:07:00Z">
        <w:del w:id="180" w:author="東 勇一郎" w:date="2025-04-15T20:29:00Z">
          <w:r w:rsidDel="000B456A">
            <w:rPr>
              <w:rFonts w:ascii="ＭＳ 明朝" w:eastAsia="ＭＳ 明朝" w:hAnsi="ＭＳ 明朝" w:hint="eastAsia"/>
              <w:sz w:val="24"/>
            </w:rPr>
            <w:delText>日から３年を経過</w:delText>
          </w:r>
        </w:del>
      </w:ins>
      <w:ins w:id="181" w:author="川畑　智洋" w:date="2025-03-21T23:08:00Z">
        <w:del w:id="182" w:author="東 勇一郎" w:date="2025-04-15T20:29:00Z">
          <w:r w:rsidDel="000B456A">
            <w:rPr>
              <w:rFonts w:ascii="ＭＳ 明朝" w:eastAsia="ＭＳ 明朝" w:hAnsi="ＭＳ 明朝" w:hint="eastAsia"/>
              <w:sz w:val="24"/>
            </w:rPr>
            <w:delText>する前に</w:delText>
          </w:r>
        </w:del>
      </w:ins>
      <w:ins w:id="183" w:author="川畑　智洋" w:date="2025-03-21T23:09:00Z">
        <w:del w:id="184" w:author="東 勇一郎" w:date="2025-04-15T20:29:00Z">
          <w:r w:rsidDel="000B456A">
            <w:rPr>
              <w:rFonts w:ascii="ＭＳ 明朝" w:eastAsia="ＭＳ 明朝" w:hAnsi="ＭＳ 明朝" w:hint="eastAsia"/>
              <w:sz w:val="24"/>
            </w:rPr>
            <w:delText>、当該交付に係るコミュニケーション支援ツールと同一のもの</w:delText>
          </w:r>
        </w:del>
      </w:ins>
      <w:ins w:id="185" w:author="川畑　智洋" w:date="2025-03-21T23:10:00Z">
        <w:del w:id="186" w:author="東 勇一郎" w:date="2025-04-15T20:29:00Z">
          <w:r w:rsidDel="000B456A">
            <w:rPr>
              <w:rFonts w:ascii="ＭＳ 明朝" w:eastAsia="ＭＳ 明朝" w:hAnsi="ＭＳ 明朝" w:hint="eastAsia"/>
              <w:sz w:val="24"/>
            </w:rPr>
            <w:delText>を作成又は購入する事業について</w:delText>
          </w:r>
        </w:del>
      </w:ins>
      <w:ins w:id="187" w:author="川畑　智洋" w:date="2025-03-21T23:20:00Z">
        <w:del w:id="188" w:author="東 勇一郎" w:date="2025-04-15T20:29:00Z">
          <w:r w:rsidDel="000B456A">
            <w:rPr>
              <w:rFonts w:ascii="ＭＳ 明朝" w:eastAsia="ＭＳ 明朝" w:hAnsi="ＭＳ 明朝" w:hint="eastAsia"/>
              <w:sz w:val="24"/>
            </w:rPr>
            <w:delText>助成を</w:delText>
          </w:r>
        </w:del>
      </w:ins>
      <w:ins w:id="189" w:author="川畑　智洋" w:date="2025-03-21T23:21:00Z">
        <w:del w:id="190" w:author="東 勇一郎" w:date="2025-04-15T20:29:00Z">
          <w:r w:rsidDel="000B456A">
            <w:rPr>
              <w:rFonts w:ascii="ＭＳ 明朝" w:eastAsia="ＭＳ 明朝" w:hAnsi="ＭＳ 明朝" w:hint="eastAsia"/>
              <w:sz w:val="24"/>
            </w:rPr>
            <w:delText>受けようとする者</w:delText>
          </w:r>
        </w:del>
      </w:ins>
    </w:p>
    <w:p w14:paraId="6709313A" w14:textId="50B9D2DB" w:rsidR="003B18E5" w:rsidDel="000B456A" w:rsidRDefault="00017B27">
      <w:pPr>
        <w:ind w:leftChars="100" w:left="210"/>
        <w:rPr>
          <w:ins w:id="191" w:author="川畑　智洋" w:date="2025-03-21T20:47:00Z"/>
          <w:del w:id="192" w:author="東 勇一郎" w:date="2025-04-15T20:29:00Z"/>
          <w:rFonts w:ascii="ＭＳ 明朝" w:eastAsia="ＭＳ 明朝" w:hAnsi="ＭＳ 明朝"/>
          <w:sz w:val="24"/>
        </w:rPr>
      </w:pPr>
      <w:ins w:id="193" w:author="川畑　智洋" w:date="2025-03-21T22:53:00Z">
        <w:del w:id="194" w:author="東 勇一郎" w:date="2025-04-15T20:29:00Z">
          <w:r w:rsidDel="000B456A">
            <w:rPr>
              <w:rFonts w:ascii="ＭＳ 明朝" w:eastAsia="ＭＳ 明朝" w:hAnsi="ＭＳ 明朝" w:hint="eastAsia"/>
              <w:sz w:val="24"/>
            </w:rPr>
            <w:delText>(3)　その他市長が適当でないと認める者</w:delText>
          </w:r>
        </w:del>
      </w:ins>
    </w:p>
    <w:p w14:paraId="66B26E50" w14:textId="2F92C879" w:rsidR="003B18E5" w:rsidDel="000B456A" w:rsidRDefault="00017B27">
      <w:pPr>
        <w:ind w:leftChars="100" w:left="450" w:hangingChars="100" w:hanging="240"/>
        <w:rPr>
          <w:ins w:id="195" w:author="川畑　智洋" w:date="2025-03-21T20:47:00Z"/>
          <w:del w:id="196" w:author="東 勇一郎" w:date="2025-04-15T20:29:00Z"/>
          <w:rFonts w:ascii="ＭＳ 明朝" w:eastAsia="ＭＳ 明朝" w:hAnsi="ＭＳ 明朝"/>
          <w:sz w:val="24"/>
        </w:rPr>
      </w:pPr>
      <w:ins w:id="197" w:author="川畑　智洋" w:date="2025-03-21T20:47:00Z">
        <w:del w:id="198" w:author="東 勇一郎" w:date="2025-04-15T20:29:00Z">
          <w:r w:rsidDel="000B456A">
            <w:rPr>
              <w:rFonts w:ascii="ＭＳ 明朝" w:eastAsia="ＭＳ 明朝" w:hAnsi="ＭＳ 明朝" w:hint="eastAsia"/>
              <w:sz w:val="24"/>
            </w:rPr>
            <w:delText>（</w:delText>
          </w:r>
        </w:del>
      </w:ins>
      <w:ins w:id="199" w:author="川畑　智洋" w:date="2025-03-24T14:57:00Z">
        <w:del w:id="200" w:author="東 勇一郎" w:date="2025-04-15T20:29:00Z">
          <w:r w:rsidDel="000B456A">
            <w:rPr>
              <w:rFonts w:ascii="ＭＳ 明朝" w:eastAsia="ＭＳ 明朝" w:hAnsi="ＭＳ 明朝" w:hint="eastAsia"/>
              <w:sz w:val="24"/>
            </w:rPr>
            <w:delText>助成</w:delText>
          </w:r>
        </w:del>
      </w:ins>
      <w:ins w:id="201" w:author="川畑　智洋" w:date="2025-03-21T20:47:00Z">
        <w:del w:id="202" w:author="東 勇一郎" w:date="2025-04-15T20:29:00Z">
          <w:r w:rsidDel="000B456A">
            <w:rPr>
              <w:rFonts w:ascii="ＭＳ 明朝" w:eastAsia="ＭＳ 明朝" w:hAnsi="ＭＳ 明朝" w:hint="eastAsia"/>
              <w:sz w:val="24"/>
            </w:rPr>
            <w:delText>事業）</w:delText>
          </w:r>
        </w:del>
      </w:ins>
    </w:p>
    <w:p w14:paraId="663EE7A6" w14:textId="66B0F3EE" w:rsidR="003B18E5" w:rsidDel="000B456A" w:rsidRDefault="00017B27">
      <w:pPr>
        <w:ind w:left="240" w:hangingChars="100" w:hanging="240"/>
        <w:rPr>
          <w:ins w:id="203" w:author="川畑　智洋" w:date="2025-03-21T20:51:00Z"/>
          <w:del w:id="204" w:author="東 勇一郎" w:date="2025-04-15T20:29:00Z"/>
          <w:rFonts w:ascii="ＭＳ 明朝" w:eastAsia="ＭＳ 明朝" w:hAnsi="ＭＳ 明朝"/>
          <w:sz w:val="24"/>
        </w:rPr>
      </w:pPr>
      <w:ins w:id="205" w:author="川畑　智洋" w:date="2025-03-21T20:47:00Z">
        <w:del w:id="206" w:author="東 勇一郎" w:date="2025-04-15T20:29:00Z">
          <w:r w:rsidDel="000B456A">
            <w:rPr>
              <w:rFonts w:ascii="ＭＳ 明朝" w:eastAsia="ＭＳ 明朝" w:hAnsi="ＭＳ 明朝" w:hint="eastAsia"/>
              <w:sz w:val="24"/>
            </w:rPr>
            <w:delText xml:space="preserve">第４条　</w:delText>
          </w:r>
        </w:del>
      </w:ins>
      <w:ins w:id="207" w:author="川畑　智洋" w:date="2025-03-21T20:50:00Z">
        <w:del w:id="208" w:author="東 勇一郎" w:date="2025-04-15T20:29:00Z">
          <w:r w:rsidDel="000B456A">
            <w:rPr>
              <w:rFonts w:ascii="ＭＳ 明朝" w:eastAsia="ＭＳ 明朝" w:hAnsi="ＭＳ 明朝" w:hint="eastAsia"/>
              <w:sz w:val="24"/>
            </w:rPr>
            <w:delText>助成の対象となる事業（以下「助成事業」という。）</w:delText>
          </w:r>
        </w:del>
      </w:ins>
      <w:ins w:id="209" w:author="川畑　智洋" w:date="2025-03-21T20:51:00Z">
        <w:del w:id="210" w:author="東 勇一郎" w:date="2025-04-15T20:29:00Z">
          <w:r w:rsidDel="000B456A">
            <w:rPr>
              <w:rFonts w:ascii="ＭＳ 明朝" w:eastAsia="ＭＳ 明朝" w:hAnsi="ＭＳ 明朝" w:hint="eastAsia"/>
              <w:sz w:val="24"/>
            </w:rPr>
            <w:delText>は、対象者が行う次に掲げる事業とする。</w:delText>
          </w:r>
        </w:del>
      </w:ins>
    </w:p>
    <w:p w14:paraId="1649BD6C" w14:textId="680838CE" w:rsidR="003B18E5" w:rsidDel="000B456A" w:rsidRDefault="00017B27">
      <w:pPr>
        <w:ind w:left="480" w:hangingChars="200" w:hanging="480"/>
        <w:rPr>
          <w:ins w:id="211" w:author="川畑　智洋" w:date="2025-03-21T20:51:00Z"/>
          <w:del w:id="212" w:author="東 勇一郎" w:date="2025-04-15T20:29:00Z"/>
          <w:rFonts w:ascii="ＭＳ 明朝" w:eastAsia="ＭＳ 明朝" w:hAnsi="ＭＳ 明朝"/>
          <w:sz w:val="24"/>
        </w:rPr>
      </w:pPr>
      <w:ins w:id="213" w:author="川畑　智洋" w:date="2025-03-21T20:51:00Z">
        <w:del w:id="214" w:author="東 勇一郎" w:date="2025-04-15T20:29:00Z">
          <w:r w:rsidDel="000B456A">
            <w:rPr>
              <w:rFonts w:ascii="ＭＳ 明朝" w:eastAsia="ＭＳ 明朝" w:hAnsi="ＭＳ 明朝" w:hint="eastAsia"/>
              <w:sz w:val="24"/>
            </w:rPr>
            <w:delText xml:space="preserve">　(1)　コミュニケーション支援ツール</w:delText>
          </w:r>
        </w:del>
      </w:ins>
      <w:ins w:id="215" w:author="川畑　智洋" w:date="2025-03-21T20:52:00Z">
        <w:del w:id="216" w:author="東 勇一郎" w:date="2025-04-15T20:29:00Z">
          <w:r w:rsidDel="000B456A">
            <w:rPr>
              <w:rFonts w:ascii="ＭＳ 明朝" w:eastAsia="ＭＳ 明朝" w:hAnsi="ＭＳ 明朝" w:hint="eastAsia"/>
              <w:sz w:val="24"/>
            </w:rPr>
            <w:delText>を</w:delText>
          </w:r>
        </w:del>
      </w:ins>
      <w:ins w:id="217" w:author="川畑　智洋" w:date="2025-03-21T20:51:00Z">
        <w:del w:id="218" w:author="東 勇一郎" w:date="2025-04-15T20:29:00Z">
          <w:r w:rsidDel="000B456A">
            <w:rPr>
              <w:rFonts w:ascii="ＭＳ 明朝" w:eastAsia="ＭＳ 明朝" w:hAnsi="ＭＳ 明朝" w:hint="eastAsia"/>
              <w:sz w:val="24"/>
            </w:rPr>
            <w:delText>作成</w:delText>
          </w:r>
        </w:del>
      </w:ins>
      <w:ins w:id="219" w:author="川畑　智洋" w:date="2025-03-21T20:52:00Z">
        <w:del w:id="220" w:author="東 勇一郎" w:date="2025-04-15T20:29:00Z">
          <w:r w:rsidDel="000B456A">
            <w:rPr>
              <w:rFonts w:ascii="ＭＳ 明朝" w:eastAsia="ＭＳ 明朝" w:hAnsi="ＭＳ 明朝" w:hint="eastAsia"/>
              <w:sz w:val="24"/>
            </w:rPr>
            <w:delText>する事業</w:delText>
          </w:r>
        </w:del>
      </w:ins>
      <w:ins w:id="221" w:author="川畑　智洋" w:date="2025-03-21T22:27:00Z">
        <w:del w:id="222" w:author="東 勇一郎" w:date="2025-04-15T20:29:00Z">
          <w:r w:rsidDel="000B456A">
            <w:rPr>
              <w:rFonts w:ascii="ＭＳ 明朝" w:eastAsia="ＭＳ 明朝" w:hAnsi="ＭＳ 明朝" w:hint="eastAsia"/>
              <w:sz w:val="24"/>
            </w:rPr>
            <w:delText>（以下「コミュニケーション支援ツール作成事業」という。）</w:delText>
          </w:r>
        </w:del>
      </w:ins>
    </w:p>
    <w:p w14:paraId="25F4A437" w14:textId="07441734" w:rsidR="003B18E5" w:rsidDel="000B456A" w:rsidRDefault="00017B27">
      <w:pPr>
        <w:ind w:left="480" w:hangingChars="200" w:hanging="480"/>
        <w:rPr>
          <w:del w:id="223" w:author="東 勇一郎" w:date="2025-04-15T20:29:00Z"/>
          <w:rFonts w:ascii="ＭＳ 明朝" w:eastAsia="ＭＳ 明朝" w:hAnsi="ＭＳ 明朝"/>
          <w:sz w:val="24"/>
        </w:rPr>
      </w:pPr>
      <w:ins w:id="224" w:author="川畑　智洋" w:date="2025-03-21T20:51:00Z">
        <w:del w:id="225" w:author="東 勇一郎" w:date="2025-04-15T20:29:00Z">
          <w:r w:rsidDel="000B456A">
            <w:rPr>
              <w:rFonts w:ascii="ＭＳ 明朝" w:eastAsia="ＭＳ 明朝" w:hAnsi="ＭＳ 明朝" w:hint="eastAsia"/>
              <w:sz w:val="24"/>
            </w:rPr>
            <w:delText xml:space="preserve">　(2)　</w:delText>
          </w:r>
        </w:del>
      </w:ins>
      <w:ins w:id="226" w:author="川畑　智洋" w:date="2025-03-21T20:52:00Z">
        <w:del w:id="227" w:author="東 勇一郎" w:date="2025-04-15T20:29:00Z">
          <w:r w:rsidDel="000B456A">
            <w:rPr>
              <w:rFonts w:ascii="ＭＳ 明朝" w:eastAsia="ＭＳ 明朝" w:hAnsi="ＭＳ 明朝" w:hint="eastAsia"/>
              <w:sz w:val="24"/>
            </w:rPr>
            <w:delText>コミュニケーション支援ツールを購入する事業</w:delText>
          </w:r>
        </w:del>
      </w:ins>
      <w:ins w:id="228" w:author="川畑　智洋" w:date="2025-03-21T22:27:00Z">
        <w:del w:id="229" w:author="東 勇一郎" w:date="2025-04-15T20:29:00Z">
          <w:r w:rsidDel="000B456A">
            <w:rPr>
              <w:rFonts w:ascii="ＭＳ 明朝" w:eastAsia="ＭＳ 明朝" w:hAnsi="ＭＳ 明朝" w:hint="eastAsia"/>
              <w:sz w:val="24"/>
            </w:rPr>
            <w:delText>（以下「</w:delText>
          </w:r>
        </w:del>
      </w:ins>
      <w:ins w:id="230" w:author="川畑　智洋" w:date="2025-03-21T22:28:00Z">
        <w:del w:id="231" w:author="東 勇一郎" w:date="2025-04-15T20:29:00Z">
          <w:r w:rsidDel="000B456A">
            <w:rPr>
              <w:rFonts w:ascii="ＭＳ 明朝" w:eastAsia="ＭＳ 明朝" w:hAnsi="ＭＳ 明朝" w:hint="eastAsia"/>
              <w:sz w:val="24"/>
            </w:rPr>
            <w:delText>コミュニケーション支援ツール購入事業</w:delText>
          </w:r>
        </w:del>
      </w:ins>
      <w:ins w:id="232" w:author="川畑　智洋" w:date="2025-03-21T22:27:00Z">
        <w:del w:id="233" w:author="東 勇一郎" w:date="2025-04-15T20:29:00Z">
          <w:r w:rsidDel="000B456A">
            <w:rPr>
              <w:rFonts w:ascii="ＭＳ 明朝" w:eastAsia="ＭＳ 明朝" w:hAnsi="ＭＳ 明朝" w:hint="eastAsia"/>
              <w:sz w:val="24"/>
            </w:rPr>
            <w:delText>」という。）</w:delText>
          </w:r>
        </w:del>
      </w:ins>
    </w:p>
    <w:p w14:paraId="354C8C80" w14:textId="7EA693A6" w:rsidR="003B18E5" w:rsidDel="000B456A" w:rsidRDefault="00017B27">
      <w:pPr>
        <w:ind w:leftChars="100" w:left="450" w:hangingChars="100" w:hanging="240"/>
        <w:rPr>
          <w:del w:id="234" w:author="東 勇一郎" w:date="2025-04-15T20:29:00Z"/>
          <w:rFonts w:ascii="ＭＳ 明朝" w:eastAsia="ＭＳ 明朝" w:hAnsi="ＭＳ 明朝"/>
          <w:sz w:val="24"/>
        </w:rPr>
      </w:pPr>
      <w:del w:id="235" w:author="東 勇一郎" w:date="2025-04-15T20:29:00Z">
        <w:r w:rsidDel="000B456A">
          <w:rPr>
            <w:rFonts w:ascii="ＭＳ 明朝" w:eastAsia="ＭＳ 明朝" w:hAnsi="ＭＳ 明朝" w:hint="eastAsia"/>
            <w:sz w:val="24"/>
          </w:rPr>
          <w:delText>(3)　暴力団（暴力団員による不当な行為の防止等に関する法律（平成３年法律第77号）第２条第２号に規定する団体をいう。以下この号において同じ。）若しくはその統制下にあるもの又は暴力団の構成員の統制下にあるものでないこと。</w:delText>
        </w:r>
      </w:del>
    </w:p>
    <w:bookmarkEnd w:id="67"/>
    <w:p w14:paraId="54B6DF05" w14:textId="0135AB1A" w:rsidR="003B18E5" w:rsidDel="000B456A" w:rsidRDefault="00017B27">
      <w:pPr>
        <w:rPr>
          <w:del w:id="236" w:author="東 勇一郎" w:date="2025-04-15T20:29:00Z"/>
          <w:rFonts w:ascii="ＭＳ 明朝" w:eastAsia="ＭＳ 明朝" w:hAnsi="ＭＳ 明朝"/>
          <w:sz w:val="24"/>
        </w:rPr>
      </w:pPr>
      <w:del w:id="237" w:author="東 勇一郎" w:date="2025-04-15T20:29:00Z">
        <w:r w:rsidDel="000B456A">
          <w:rPr>
            <w:rFonts w:ascii="ＭＳ 明朝" w:eastAsia="ＭＳ 明朝" w:hAnsi="ＭＳ 明朝" w:hint="eastAsia"/>
            <w:sz w:val="24"/>
          </w:rPr>
          <w:delText xml:space="preserve">　（対象経費</w:delText>
        </w:r>
      </w:del>
      <w:ins w:id="238" w:author="川畑　智洋" w:date="2025-03-21T20:52:00Z">
        <w:del w:id="239" w:author="東 勇一郎" w:date="2025-04-15T20:29:00Z">
          <w:r w:rsidDel="000B456A">
            <w:rPr>
              <w:rFonts w:ascii="ＭＳ 明朝" w:eastAsia="ＭＳ 明朝" w:hAnsi="ＭＳ 明朝" w:hint="eastAsia"/>
              <w:sz w:val="24"/>
            </w:rPr>
            <w:delText>及び</w:delText>
          </w:r>
        </w:del>
      </w:ins>
      <w:ins w:id="240" w:author="川畑　智洋" w:date="2025-03-21T20:53:00Z">
        <w:del w:id="241" w:author="東 勇一郎" w:date="2025-04-15T20:29:00Z">
          <w:r w:rsidDel="000B456A">
            <w:rPr>
              <w:rFonts w:ascii="ＭＳ 明朝" w:eastAsia="ＭＳ 明朝" w:hAnsi="ＭＳ 明朝" w:hint="eastAsia"/>
              <w:sz w:val="24"/>
            </w:rPr>
            <w:delText>助成金の額</w:delText>
          </w:r>
        </w:del>
      </w:ins>
      <w:del w:id="242" w:author="東 勇一郎" w:date="2025-04-15T20:29:00Z">
        <w:r w:rsidDel="000B456A">
          <w:rPr>
            <w:rFonts w:ascii="ＭＳ 明朝" w:eastAsia="ＭＳ 明朝" w:hAnsi="ＭＳ 明朝" w:hint="eastAsia"/>
            <w:sz w:val="24"/>
          </w:rPr>
          <w:delText>）</w:delText>
        </w:r>
      </w:del>
    </w:p>
    <w:p w14:paraId="06969877" w14:textId="49EFCCE9" w:rsidR="003B18E5" w:rsidDel="000B456A" w:rsidRDefault="00017B27">
      <w:pPr>
        <w:ind w:left="240" w:hangingChars="100" w:hanging="240"/>
        <w:rPr>
          <w:del w:id="243" w:author="東 勇一郎" w:date="2025-04-15T20:29:00Z"/>
          <w:rFonts w:ascii="ＭＳ 明朝" w:eastAsia="ＭＳ 明朝" w:hAnsi="ＭＳ 明朝"/>
          <w:sz w:val="24"/>
        </w:rPr>
      </w:pPr>
      <w:del w:id="244" w:author="東 勇一郎" w:date="2025-04-15T20:29:00Z">
        <w:r w:rsidDel="000B456A">
          <w:rPr>
            <w:rFonts w:ascii="ＭＳ 明朝" w:eastAsia="ＭＳ 明朝" w:hAnsi="ＭＳ 明朝" w:hint="eastAsia"/>
            <w:sz w:val="24"/>
          </w:rPr>
          <w:delText>第４</w:delText>
        </w:r>
      </w:del>
      <w:ins w:id="245" w:author="川畑　智洋" w:date="2025-03-21T22:00:00Z">
        <w:del w:id="246" w:author="東 勇一郎" w:date="2025-04-15T20:29:00Z">
          <w:r w:rsidDel="000B456A">
            <w:rPr>
              <w:rFonts w:ascii="ＭＳ 明朝" w:eastAsia="ＭＳ 明朝" w:hAnsi="ＭＳ 明朝" w:hint="eastAsia"/>
              <w:sz w:val="24"/>
            </w:rPr>
            <w:delText>５</w:delText>
          </w:r>
        </w:del>
      </w:ins>
      <w:del w:id="247" w:author="東 勇一郎" w:date="2025-04-15T20:29:00Z">
        <w:r w:rsidDel="000B456A">
          <w:rPr>
            <w:rFonts w:ascii="ＭＳ 明朝" w:eastAsia="ＭＳ 明朝" w:hAnsi="ＭＳ 明朝" w:hint="eastAsia"/>
            <w:sz w:val="24"/>
          </w:rPr>
          <w:delText>条　この要綱により助成の対象となる経費（以下「対象経費」という。）は、</w:delText>
        </w:r>
      </w:del>
      <w:ins w:id="248" w:author="川畑　智洋" w:date="2025-03-21T21:05:00Z">
        <w:del w:id="249" w:author="東 勇一郎" w:date="2025-04-15T20:29:00Z">
          <w:r w:rsidDel="000B456A">
            <w:rPr>
              <w:rFonts w:ascii="ＭＳ 明朝" w:eastAsia="ＭＳ 明朝" w:hAnsi="ＭＳ 明朝" w:hint="eastAsia"/>
              <w:sz w:val="24"/>
            </w:rPr>
            <w:delText>助成</w:delText>
          </w:r>
        </w:del>
      </w:ins>
      <w:ins w:id="250" w:author="川畑　智洋" w:date="2025-03-21T20:56:00Z">
        <w:del w:id="251" w:author="東 勇一郎" w:date="2025-04-15T20:29:00Z">
          <w:r w:rsidDel="000B456A">
            <w:rPr>
              <w:rFonts w:ascii="ＭＳ 明朝" w:eastAsia="ＭＳ 明朝" w:hAnsi="ＭＳ 明朝" w:hint="eastAsia"/>
              <w:sz w:val="24"/>
            </w:rPr>
            <w:delText>事業の実施に必要な経費のうち、</w:delText>
          </w:r>
        </w:del>
      </w:ins>
      <w:del w:id="252" w:author="東 勇一郎" w:date="2025-04-15T20:29:00Z">
        <w:r w:rsidDel="000B456A">
          <w:rPr>
            <w:rFonts w:ascii="ＭＳ 明朝" w:eastAsia="ＭＳ 明朝" w:hAnsi="ＭＳ 明朝" w:hint="eastAsia"/>
            <w:sz w:val="24"/>
          </w:rPr>
          <w:delText>別表に掲げる対象経費のうち、国、都道府県その他各種団体（市を含む。）が実施する補助事業により補助の対象となっている</w:delText>
        </w:r>
        <w:commentRangeStart w:id="253"/>
        <w:r w:rsidDel="000B456A">
          <w:rPr>
            <w:rFonts w:ascii="ＭＳ 明朝" w:eastAsia="ＭＳ 明朝" w:hAnsi="ＭＳ 明朝" w:hint="eastAsia"/>
            <w:sz w:val="24"/>
          </w:rPr>
          <w:delText>経費</w:delText>
        </w:r>
        <w:commentRangeEnd w:id="253"/>
        <w:r w:rsidDel="000B456A">
          <w:rPr>
            <w:rFonts w:ascii="ＭＳ 明朝" w:eastAsia="ＭＳ 明朝" w:hAnsi="ＭＳ 明朝" w:hint="eastAsia"/>
            <w:sz w:val="24"/>
          </w:rPr>
          <w:commentReference w:id="253"/>
        </w:r>
        <w:r w:rsidDel="000B456A">
          <w:rPr>
            <w:rFonts w:ascii="ＭＳ 明朝" w:eastAsia="ＭＳ 明朝" w:hAnsi="ＭＳ 明朝" w:hint="eastAsia"/>
            <w:sz w:val="24"/>
          </w:rPr>
          <w:delText>以外の経費で、市長が適当と認めるものとする。</w:delText>
        </w:r>
      </w:del>
    </w:p>
    <w:p w14:paraId="3DAE6AE7" w14:textId="5B07E2A7" w:rsidR="003B18E5" w:rsidDel="000B456A" w:rsidRDefault="00017B27">
      <w:pPr>
        <w:rPr>
          <w:del w:id="254" w:author="東 勇一郎" w:date="2025-04-15T20:29:00Z"/>
          <w:rFonts w:ascii="ＭＳ 明朝" w:eastAsia="ＭＳ 明朝" w:hAnsi="ＭＳ 明朝"/>
          <w:sz w:val="24"/>
        </w:rPr>
      </w:pPr>
      <w:del w:id="255" w:author="東 勇一郎" w:date="2025-04-15T20:29:00Z">
        <w:r w:rsidDel="000B456A">
          <w:rPr>
            <w:rFonts w:ascii="ＭＳ 明朝" w:eastAsia="ＭＳ 明朝" w:hAnsi="ＭＳ 明朝" w:hint="eastAsia"/>
            <w:sz w:val="24"/>
          </w:rPr>
          <w:delText xml:space="preserve">　（助成金の額）</w:delText>
        </w:r>
      </w:del>
    </w:p>
    <w:p w14:paraId="6747FF86" w14:textId="39A8B3A0" w:rsidR="003B18E5" w:rsidDel="000B456A" w:rsidRDefault="00017B27">
      <w:pPr>
        <w:ind w:left="240" w:hangingChars="100" w:hanging="240"/>
        <w:rPr>
          <w:del w:id="256" w:author="東 勇一郎" w:date="2025-04-15T20:29:00Z"/>
          <w:rFonts w:ascii="ＭＳ 明朝" w:eastAsia="ＭＳ 明朝" w:hAnsi="ＭＳ 明朝"/>
          <w:sz w:val="24"/>
        </w:rPr>
      </w:pPr>
      <w:del w:id="257" w:author="東 勇一郎" w:date="2025-04-15T20:29:00Z">
        <w:r w:rsidDel="000B456A">
          <w:rPr>
            <w:rFonts w:ascii="ＭＳ 明朝" w:eastAsia="ＭＳ 明朝" w:hAnsi="ＭＳ 明朝" w:hint="eastAsia"/>
            <w:sz w:val="24"/>
          </w:rPr>
          <w:delText>第５条</w:delText>
        </w:r>
      </w:del>
      <w:ins w:id="258" w:author="川畑　智洋" w:date="2025-03-21T20:53:00Z">
        <w:del w:id="259" w:author="東 勇一郎" w:date="2025-04-15T20:29:00Z">
          <w:r w:rsidDel="000B456A">
            <w:rPr>
              <w:rFonts w:ascii="ＭＳ 明朝" w:eastAsia="ＭＳ 明朝" w:hAnsi="ＭＳ 明朝" w:hint="eastAsia"/>
              <w:sz w:val="24"/>
            </w:rPr>
            <w:delText>２</w:delText>
          </w:r>
        </w:del>
      </w:ins>
      <w:del w:id="260" w:author="東 勇一郎" w:date="2025-04-15T20:29:00Z">
        <w:r w:rsidDel="000B456A">
          <w:rPr>
            <w:rFonts w:ascii="ＭＳ 明朝" w:eastAsia="ＭＳ 明朝" w:hAnsi="ＭＳ 明朝" w:hint="eastAsia"/>
            <w:sz w:val="24"/>
          </w:rPr>
          <w:delText xml:space="preserve">　この要綱による助成金（以下「助成金」という。）の額は、対象経費の全額とする。ただし、別表に掲げる助成限度額を上限とする。</w:delText>
        </w:r>
      </w:del>
      <w:ins w:id="261" w:author="川畑　智洋" w:date="2025-03-24T14:59:00Z">
        <w:del w:id="262" w:author="東 勇一郎" w:date="2025-04-15T20:29:00Z">
          <w:r w:rsidDel="000B456A">
            <w:rPr>
              <w:rFonts w:ascii="ＭＳ 明朝" w:eastAsia="ＭＳ 明朝" w:hAnsi="ＭＳ 明朝" w:hint="eastAsia"/>
              <w:sz w:val="24"/>
            </w:rPr>
            <w:delText>（国若しくは大阪府又は他の機関から補助金等の交付を受ける場合にあっては、当該補助金等の額</w:delText>
          </w:r>
          <w:commentRangeStart w:id="263"/>
          <w:r w:rsidDel="000B456A">
            <w:rPr>
              <w:rFonts w:ascii="ＭＳ 明朝" w:eastAsia="ＭＳ 明朝" w:hAnsi="ＭＳ 明朝" w:hint="eastAsia"/>
              <w:sz w:val="24"/>
            </w:rPr>
            <w:delText>を差し引いた経費の額）</w:delText>
          </w:r>
        </w:del>
      </w:ins>
      <w:ins w:id="264" w:author="川畑　智洋" w:date="2025-03-21T21:09:00Z">
        <w:del w:id="265" w:author="東 勇一郎" w:date="2025-04-15T20:29:00Z">
          <w:r w:rsidDel="000B456A">
            <w:rPr>
              <w:rFonts w:ascii="ＭＳ 明朝" w:eastAsia="ＭＳ 明朝" w:hAnsi="ＭＳ 明朝" w:hint="eastAsia"/>
              <w:sz w:val="24"/>
            </w:rPr>
            <w:delText>又は</w:delText>
          </w:r>
        </w:del>
      </w:ins>
      <w:ins w:id="266" w:author="川畑　智洋" w:date="2025-03-21T21:10:00Z">
        <w:del w:id="267" w:author="東 勇一郎" w:date="2025-04-15T20:29:00Z">
          <w:r w:rsidDel="000B456A">
            <w:rPr>
              <w:rFonts w:ascii="ＭＳ 明朝" w:eastAsia="ＭＳ 明朝" w:hAnsi="ＭＳ 明朝" w:hint="eastAsia"/>
              <w:sz w:val="24"/>
            </w:rPr>
            <w:delText>別表に掲げる助成限度額のい</w:delText>
          </w:r>
          <w:commentRangeEnd w:id="263"/>
          <w:r w:rsidDel="000B456A">
            <w:rPr>
              <w:rFonts w:ascii="ＭＳ 明朝" w:eastAsia="ＭＳ 明朝" w:hAnsi="ＭＳ 明朝" w:hint="eastAsia"/>
              <w:sz w:val="24"/>
            </w:rPr>
            <w:commentReference w:id="263"/>
          </w:r>
          <w:r w:rsidDel="000B456A">
            <w:rPr>
              <w:rFonts w:ascii="ＭＳ 明朝" w:eastAsia="ＭＳ 明朝" w:hAnsi="ＭＳ 明朝" w:hint="eastAsia"/>
              <w:sz w:val="24"/>
            </w:rPr>
            <w:delText>ずれか低い額とする。</w:delText>
          </w:r>
        </w:del>
      </w:ins>
    </w:p>
    <w:p w14:paraId="5DA7B9C6" w14:textId="4AFC245F" w:rsidR="003B18E5" w:rsidDel="000B456A" w:rsidRDefault="00017B27">
      <w:pPr>
        <w:rPr>
          <w:del w:id="268" w:author="東 勇一郎" w:date="2025-04-15T20:29:00Z"/>
          <w:rFonts w:ascii="ＭＳ 明朝" w:eastAsia="ＭＳ 明朝" w:hAnsi="ＭＳ 明朝"/>
          <w:sz w:val="24"/>
        </w:rPr>
      </w:pPr>
      <w:del w:id="269" w:author="東 勇一郎" w:date="2025-04-15T20:29:00Z">
        <w:r w:rsidDel="000B456A">
          <w:rPr>
            <w:rFonts w:ascii="ＭＳ 明朝" w:eastAsia="ＭＳ 明朝" w:hAnsi="ＭＳ 明朝" w:hint="eastAsia"/>
            <w:sz w:val="24"/>
          </w:rPr>
          <w:delText xml:space="preserve">　（申請）</w:delText>
        </w:r>
      </w:del>
    </w:p>
    <w:p w14:paraId="068ECC02" w14:textId="1098FCCB" w:rsidR="003B18E5" w:rsidDel="000B456A" w:rsidRDefault="00017B27">
      <w:pPr>
        <w:ind w:left="240" w:hangingChars="100" w:hanging="240"/>
        <w:rPr>
          <w:del w:id="270" w:author="東 勇一郎" w:date="2025-04-15T20:29:00Z"/>
          <w:rFonts w:ascii="ＭＳ 明朝" w:eastAsia="ＭＳ 明朝" w:hAnsi="ＭＳ 明朝"/>
          <w:sz w:val="24"/>
        </w:rPr>
      </w:pPr>
      <w:del w:id="271" w:author="東 勇一郎" w:date="2025-04-15T20:29:00Z">
        <w:r w:rsidDel="000B456A">
          <w:rPr>
            <w:rFonts w:ascii="ＭＳ 明朝" w:eastAsia="ＭＳ 明朝" w:hAnsi="ＭＳ 明朝" w:hint="eastAsia"/>
            <w:sz w:val="24"/>
          </w:rPr>
          <w:delText>第６条　この要綱により助成を受けようとする対象者は、</w:delText>
        </w:r>
        <w:bookmarkStart w:id="272" w:name="_Hlk187270493"/>
        <w:r w:rsidDel="000B456A">
          <w:rPr>
            <w:rFonts w:ascii="ＭＳ 明朝" w:eastAsia="ＭＳ 明朝" w:hAnsi="ＭＳ 明朝" w:hint="eastAsia"/>
            <w:sz w:val="24"/>
          </w:rPr>
          <w:delText>高石市コミュニケーション支援ツール助成金交付申請書（様式第１号）</w:delText>
        </w:r>
        <w:bookmarkEnd w:id="272"/>
        <w:r w:rsidDel="000B456A">
          <w:rPr>
            <w:rFonts w:ascii="ＭＳ 明朝" w:eastAsia="ＭＳ 明朝" w:hAnsi="ＭＳ 明朝" w:hint="eastAsia"/>
            <w:sz w:val="24"/>
          </w:rPr>
          <w:delText>に、次の各号に掲げる対象経費</w:delText>
        </w:r>
      </w:del>
      <w:ins w:id="273" w:author="川畑　智洋" w:date="2025-03-24T15:00:00Z">
        <w:del w:id="274" w:author="東 勇一郎" w:date="2025-04-15T20:29:00Z">
          <w:r w:rsidDel="000B456A">
            <w:rPr>
              <w:rFonts w:ascii="ＭＳ 明朝" w:eastAsia="ＭＳ 明朝" w:hAnsi="ＭＳ 明朝" w:hint="eastAsia"/>
              <w:sz w:val="24"/>
            </w:rPr>
            <w:delText>助成</w:delText>
          </w:r>
        </w:del>
      </w:ins>
      <w:ins w:id="275" w:author="川畑　智洋" w:date="2025-03-21T22:17:00Z">
        <w:del w:id="276" w:author="東 勇一郎" w:date="2025-04-15T20:29:00Z">
          <w:r w:rsidDel="000B456A">
            <w:rPr>
              <w:rFonts w:ascii="ＭＳ 明朝" w:eastAsia="ＭＳ 明朝" w:hAnsi="ＭＳ 明朝" w:hint="eastAsia"/>
              <w:sz w:val="24"/>
            </w:rPr>
            <w:delText>事業</w:delText>
          </w:r>
        </w:del>
      </w:ins>
      <w:del w:id="277" w:author="東 勇一郎" w:date="2025-04-15T20:29:00Z">
        <w:r w:rsidDel="000B456A">
          <w:rPr>
            <w:rFonts w:ascii="ＭＳ 明朝" w:eastAsia="ＭＳ 明朝" w:hAnsi="ＭＳ 明朝" w:hint="eastAsia"/>
            <w:sz w:val="24"/>
          </w:rPr>
          <w:delText>の区分に応じ、当該各号に定める書類を添えて市長に提出しなければならない。</w:delText>
        </w:r>
      </w:del>
    </w:p>
    <w:p w14:paraId="2F350B7F" w14:textId="63C6A1C7" w:rsidR="003B18E5" w:rsidDel="000B456A" w:rsidRDefault="00017B27">
      <w:pPr>
        <w:ind w:leftChars="100" w:left="210"/>
        <w:rPr>
          <w:del w:id="278" w:author="東 勇一郎" w:date="2025-04-15T20:29:00Z"/>
          <w:rFonts w:ascii="ＭＳ 明朝" w:eastAsia="ＭＳ 明朝" w:hAnsi="ＭＳ 明朝"/>
          <w:sz w:val="24"/>
        </w:rPr>
      </w:pPr>
      <w:del w:id="279" w:author="東 勇一郎" w:date="2025-04-15T20:29:00Z">
        <w:r w:rsidDel="000B456A">
          <w:rPr>
            <w:rFonts w:ascii="ＭＳ 明朝" w:eastAsia="ＭＳ 明朝" w:hAnsi="ＭＳ 明朝" w:hint="eastAsia"/>
            <w:sz w:val="24"/>
          </w:rPr>
          <w:delText>(1)　コミュニケーション支援ツール作成費</w:delText>
        </w:r>
      </w:del>
      <w:ins w:id="280" w:author="川畑　智洋" w:date="2025-03-21T22:28:00Z">
        <w:del w:id="281" w:author="東 勇一郎" w:date="2025-04-15T20:29:00Z">
          <w:r w:rsidDel="000B456A">
            <w:rPr>
              <w:rFonts w:ascii="ＭＳ 明朝" w:eastAsia="ＭＳ 明朝" w:hAnsi="ＭＳ 明朝" w:hint="eastAsia"/>
              <w:sz w:val="24"/>
            </w:rPr>
            <w:delText>コミュニケーション支援ツール作成事業　次に掲げる書類</w:delText>
          </w:r>
        </w:del>
      </w:ins>
    </w:p>
    <w:p w14:paraId="2106C568" w14:textId="61ACBE90" w:rsidR="003B18E5" w:rsidDel="000B456A" w:rsidRDefault="00017B27">
      <w:pPr>
        <w:ind w:firstLineChars="200" w:firstLine="480"/>
        <w:rPr>
          <w:del w:id="282" w:author="東 勇一郎" w:date="2025-04-15T20:29:00Z"/>
          <w:rFonts w:ascii="ＭＳ 明朝" w:eastAsia="ＭＳ 明朝" w:hAnsi="ＭＳ 明朝"/>
          <w:sz w:val="24"/>
        </w:rPr>
      </w:pPr>
      <w:del w:id="283" w:author="東 勇一郎" w:date="2025-04-15T20:29:00Z">
        <w:r w:rsidDel="000B456A">
          <w:rPr>
            <w:rFonts w:ascii="ＭＳ 明朝" w:eastAsia="ＭＳ 明朝" w:hAnsi="ＭＳ 明朝" w:hint="eastAsia"/>
            <w:sz w:val="24"/>
          </w:rPr>
          <w:delText xml:space="preserve">ア　</w:delText>
        </w:r>
      </w:del>
      <w:ins w:id="284" w:author="川畑　智洋" w:date="2025-03-21T22:30:00Z">
        <w:del w:id="285" w:author="東 勇一郎" w:date="2025-04-15T20:29:00Z">
          <w:r w:rsidDel="000B456A">
            <w:rPr>
              <w:rFonts w:ascii="ＭＳ 明朝" w:eastAsia="ＭＳ 明朝" w:hAnsi="ＭＳ 明朝" w:hint="eastAsia"/>
              <w:sz w:val="24"/>
            </w:rPr>
            <w:delText>作成</w:delText>
          </w:r>
        </w:del>
      </w:ins>
      <w:ins w:id="286" w:author="川畑　智洋" w:date="2025-03-24T14:10:00Z">
        <w:del w:id="287" w:author="東 勇一郎" w:date="2025-04-15T20:29:00Z">
          <w:r w:rsidDel="000B456A">
            <w:rPr>
              <w:rFonts w:ascii="ＭＳ 明朝" w:eastAsia="ＭＳ 明朝" w:hAnsi="ＭＳ 明朝" w:hint="eastAsia"/>
              <w:sz w:val="24"/>
            </w:rPr>
            <w:delText>しようとする</w:delText>
          </w:r>
        </w:del>
      </w:ins>
      <w:del w:id="288" w:author="東 勇一郎" w:date="2025-04-15T20:29:00Z">
        <w:r w:rsidDel="000B456A">
          <w:rPr>
            <w:rFonts w:ascii="ＭＳ 明朝" w:eastAsia="ＭＳ 明朝" w:hAnsi="ＭＳ 明朝" w:hint="eastAsia"/>
            <w:sz w:val="24"/>
          </w:rPr>
          <w:delText>コミュニケーション支援ツールの仕様書</w:delText>
        </w:r>
      </w:del>
    </w:p>
    <w:p w14:paraId="1BCFD816" w14:textId="128CD744" w:rsidR="003B18E5" w:rsidDel="000B456A" w:rsidRDefault="00017B27">
      <w:pPr>
        <w:ind w:firstLineChars="200" w:firstLine="480"/>
        <w:rPr>
          <w:del w:id="289" w:author="東 勇一郎" w:date="2025-04-15T20:29:00Z"/>
          <w:rFonts w:ascii="ＭＳ 明朝" w:eastAsia="ＭＳ 明朝" w:hAnsi="ＭＳ 明朝"/>
          <w:sz w:val="24"/>
        </w:rPr>
      </w:pPr>
      <w:del w:id="290" w:author="東 勇一郎" w:date="2025-04-15T20:29:00Z">
        <w:r w:rsidDel="000B456A">
          <w:rPr>
            <w:rFonts w:ascii="ＭＳ 明朝" w:eastAsia="ＭＳ 明朝" w:hAnsi="ＭＳ 明朝" w:hint="eastAsia"/>
            <w:sz w:val="24"/>
          </w:rPr>
          <w:delText>イ　対象経費の見積書の写し</w:delText>
        </w:r>
      </w:del>
    </w:p>
    <w:p w14:paraId="0FA18B67" w14:textId="50522DEE" w:rsidR="003B18E5" w:rsidDel="000B456A" w:rsidRDefault="00017B27">
      <w:pPr>
        <w:ind w:firstLineChars="200" w:firstLine="480"/>
        <w:rPr>
          <w:del w:id="291" w:author="東 勇一郎" w:date="2025-04-15T20:29:00Z"/>
          <w:rFonts w:ascii="ＭＳ 明朝" w:eastAsia="ＭＳ 明朝" w:hAnsi="ＭＳ 明朝"/>
          <w:sz w:val="24"/>
        </w:rPr>
      </w:pPr>
      <w:del w:id="292" w:author="東 勇一郎" w:date="2025-04-15T20:29:00Z">
        <w:r w:rsidDel="000B456A">
          <w:rPr>
            <w:rFonts w:ascii="ＭＳ 明朝" w:eastAsia="ＭＳ 明朝" w:hAnsi="ＭＳ 明朝" w:hint="eastAsia"/>
            <w:sz w:val="24"/>
          </w:rPr>
          <w:delText>ウ　その他市長が必要と認める書類</w:delText>
        </w:r>
      </w:del>
    </w:p>
    <w:p w14:paraId="436DA5DD" w14:textId="25806782" w:rsidR="003B18E5" w:rsidDel="000B456A" w:rsidRDefault="00017B27">
      <w:pPr>
        <w:ind w:firstLineChars="100" w:firstLine="240"/>
        <w:rPr>
          <w:del w:id="293" w:author="東 勇一郎" w:date="2025-04-15T20:29:00Z"/>
          <w:rFonts w:ascii="ＭＳ 明朝" w:eastAsia="ＭＳ 明朝" w:hAnsi="ＭＳ 明朝"/>
          <w:sz w:val="24"/>
        </w:rPr>
      </w:pPr>
      <w:del w:id="294" w:author="東 勇一郎" w:date="2025-04-15T20:29:00Z">
        <w:r w:rsidDel="000B456A">
          <w:rPr>
            <w:rFonts w:ascii="ＭＳ 明朝" w:eastAsia="ＭＳ 明朝" w:hAnsi="ＭＳ 明朝" w:hint="eastAsia"/>
            <w:sz w:val="24"/>
          </w:rPr>
          <w:delText>(2)　コミュニケーション支援ツール購入費</w:delText>
        </w:r>
      </w:del>
      <w:ins w:id="295" w:author="川畑　智洋" w:date="2025-03-21T22:29:00Z">
        <w:del w:id="296" w:author="東 勇一郎" w:date="2025-04-15T20:29:00Z">
          <w:r w:rsidDel="000B456A">
            <w:rPr>
              <w:rFonts w:ascii="ＭＳ 明朝" w:eastAsia="ＭＳ 明朝" w:hAnsi="ＭＳ 明朝" w:hint="eastAsia"/>
              <w:sz w:val="24"/>
            </w:rPr>
            <w:delText>コミュニケーション支援ツール購入事業　次に掲げる書類</w:delText>
          </w:r>
        </w:del>
      </w:ins>
    </w:p>
    <w:p w14:paraId="6080F902" w14:textId="23590BFC" w:rsidR="003B18E5" w:rsidDel="000B456A" w:rsidRDefault="00017B27">
      <w:pPr>
        <w:ind w:leftChars="230" w:left="723" w:hangingChars="100" w:hanging="240"/>
        <w:rPr>
          <w:del w:id="297" w:author="東 勇一郎" w:date="2025-04-15T20:29:00Z"/>
          <w:rFonts w:ascii="ＭＳ 明朝" w:eastAsia="ＭＳ 明朝" w:hAnsi="ＭＳ 明朝"/>
          <w:sz w:val="24"/>
        </w:rPr>
      </w:pPr>
      <w:del w:id="298" w:author="東 勇一郎" w:date="2025-04-15T20:29:00Z">
        <w:r w:rsidDel="000B456A">
          <w:rPr>
            <w:rFonts w:ascii="ＭＳ 明朝" w:eastAsia="ＭＳ 明朝" w:hAnsi="ＭＳ 明朝" w:hint="eastAsia"/>
            <w:sz w:val="24"/>
          </w:rPr>
          <w:delText>ア　対象経費</w:delText>
        </w:r>
      </w:del>
      <w:ins w:id="299" w:author="川畑　智洋" w:date="2025-03-21T22:30:00Z">
        <w:del w:id="300" w:author="東 勇一郎" w:date="2025-04-15T20:29:00Z">
          <w:r w:rsidDel="000B456A">
            <w:rPr>
              <w:rFonts w:ascii="ＭＳ 明朝" w:eastAsia="ＭＳ 明朝" w:hAnsi="ＭＳ 明朝" w:hint="eastAsia"/>
              <w:sz w:val="24"/>
            </w:rPr>
            <w:delText>購入</w:delText>
          </w:r>
        </w:del>
      </w:ins>
      <w:ins w:id="301" w:author="川畑　智洋" w:date="2025-03-24T14:10:00Z">
        <w:del w:id="302" w:author="東 勇一郎" w:date="2025-04-15T20:29:00Z">
          <w:r w:rsidDel="000B456A">
            <w:rPr>
              <w:rFonts w:ascii="ＭＳ 明朝" w:eastAsia="ＭＳ 明朝" w:hAnsi="ＭＳ 明朝" w:hint="eastAsia"/>
              <w:sz w:val="24"/>
            </w:rPr>
            <w:delText>しよう</w:delText>
          </w:r>
        </w:del>
      </w:ins>
      <w:ins w:id="303" w:author="川畑　智洋" w:date="2025-03-24T14:11:00Z">
        <w:del w:id="304" w:author="東 勇一郎" w:date="2025-04-15T20:29:00Z">
          <w:r w:rsidDel="000B456A">
            <w:rPr>
              <w:rFonts w:ascii="ＭＳ 明朝" w:eastAsia="ＭＳ 明朝" w:hAnsi="ＭＳ 明朝" w:hint="eastAsia"/>
              <w:sz w:val="24"/>
            </w:rPr>
            <w:delText>とする</w:delText>
          </w:r>
        </w:del>
      </w:ins>
      <w:ins w:id="305" w:author="川畑　智洋" w:date="2025-03-21T22:31:00Z">
        <w:del w:id="306" w:author="東 勇一郎" w:date="2025-04-15T20:29:00Z">
          <w:r w:rsidDel="000B456A">
            <w:rPr>
              <w:rFonts w:ascii="ＭＳ 明朝" w:eastAsia="ＭＳ 明朝" w:hAnsi="ＭＳ 明朝" w:hint="eastAsia"/>
              <w:sz w:val="24"/>
            </w:rPr>
            <w:delText>コミュニケーション支援ツール</w:delText>
          </w:r>
        </w:del>
      </w:ins>
      <w:del w:id="307" w:author="東 勇一郎" w:date="2025-04-15T20:29:00Z">
        <w:r w:rsidDel="000B456A">
          <w:rPr>
            <w:rFonts w:ascii="ＭＳ 明朝" w:eastAsia="ＭＳ 明朝" w:hAnsi="ＭＳ 明朝" w:hint="eastAsia"/>
            <w:sz w:val="24"/>
          </w:rPr>
          <w:delText>の内容がわかる</w:delText>
        </w:r>
      </w:del>
      <w:ins w:id="308" w:author="川畑　智洋" w:date="2025-04-03T15:32:00Z">
        <w:del w:id="309" w:author="東 勇一郎" w:date="2025-04-15T20:29:00Z">
          <w:r w:rsidDel="000B456A">
            <w:rPr>
              <w:rFonts w:ascii="ＭＳ 明朝" w:eastAsia="ＭＳ 明朝" w:hAnsi="ＭＳ 明朝" w:hint="eastAsia"/>
              <w:sz w:val="24"/>
            </w:rPr>
            <w:delText>分かる</w:delText>
          </w:r>
        </w:del>
      </w:ins>
      <w:del w:id="310" w:author="東 勇一郎" w:date="2025-04-15T20:29:00Z">
        <w:r w:rsidDel="000B456A">
          <w:rPr>
            <w:rFonts w:ascii="ＭＳ 明朝" w:eastAsia="ＭＳ 明朝" w:hAnsi="ＭＳ 明朝" w:hint="eastAsia"/>
            <w:sz w:val="24"/>
          </w:rPr>
          <w:delText>カタログ等の写</w:delText>
        </w:r>
      </w:del>
      <w:ins w:id="311" w:author="川畑　智洋" w:date="2025-03-24T14:24:00Z">
        <w:del w:id="312" w:author="東 勇一郎" w:date="2025-04-15T20:29:00Z">
          <w:r w:rsidDel="000B456A">
            <w:rPr>
              <w:rFonts w:ascii="ＭＳ 明朝" w:eastAsia="ＭＳ 明朝" w:hAnsi="ＭＳ 明朝" w:hint="eastAsia"/>
              <w:sz w:val="24"/>
            </w:rPr>
            <w:delText xml:space="preserve">　　　</w:delText>
          </w:r>
        </w:del>
      </w:ins>
      <w:del w:id="313" w:author="東 勇一郎" w:date="2025-04-15T20:29:00Z">
        <w:r w:rsidDel="000B456A">
          <w:rPr>
            <w:rFonts w:ascii="ＭＳ 明朝" w:eastAsia="ＭＳ 明朝" w:hAnsi="ＭＳ 明朝" w:hint="eastAsia"/>
            <w:sz w:val="24"/>
          </w:rPr>
          <w:delText>し</w:delText>
        </w:r>
      </w:del>
    </w:p>
    <w:p w14:paraId="4EDDA6E1" w14:textId="31B8C071" w:rsidR="003B18E5" w:rsidDel="000B456A" w:rsidRDefault="00017B27">
      <w:pPr>
        <w:ind w:firstLineChars="200" w:firstLine="480"/>
        <w:rPr>
          <w:del w:id="314" w:author="東 勇一郎" w:date="2025-04-15T20:29:00Z"/>
          <w:rFonts w:ascii="ＭＳ 明朝" w:eastAsia="ＭＳ 明朝" w:hAnsi="ＭＳ 明朝"/>
          <w:sz w:val="24"/>
        </w:rPr>
      </w:pPr>
      <w:del w:id="315" w:author="東 勇一郎" w:date="2025-04-15T20:29:00Z">
        <w:r w:rsidDel="000B456A">
          <w:rPr>
            <w:rFonts w:ascii="ＭＳ 明朝" w:eastAsia="ＭＳ 明朝" w:hAnsi="ＭＳ 明朝" w:hint="eastAsia"/>
            <w:sz w:val="24"/>
          </w:rPr>
          <w:delText>イ　対象経費の見積書の写し</w:delText>
        </w:r>
      </w:del>
    </w:p>
    <w:p w14:paraId="2857E7D2" w14:textId="0E549D77" w:rsidR="003B18E5" w:rsidDel="000B456A" w:rsidRDefault="00017B27">
      <w:pPr>
        <w:ind w:firstLineChars="200" w:firstLine="480"/>
        <w:rPr>
          <w:del w:id="316" w:author="東 勇一郎" w:date="2025-04-15T20:29:00Z"/>
          <w:rFonts w:ascii="ＭＳ 明朝" w:eastAsia="ＭＳ 明朝" w:hAnsi="ＭＳ 明朝"/>
          <w:sz w:val="24"/>
        </w:rPr>
      </w:pPr>
      <w:del w:id="317" w:author="東 勇一郎" w:date="2025-04-15T20:29:00Z">
        <w:r w:rsidDel="000B456A">
          <w:rPr>
            <w:rFonts w:ascii="ＭＳ 明朝" w:eastAsia="ＭＳ 明朝" w:hAnsi="ＭＳ 明朝" w:hint="eastAsia"/>
            <w:sz w:val="24"/>
          </w:rPr>
          <w:delText>ウ　その他市長が必要と認める書類</w:delText>
        </w:r>
      </w:del>
    </w:p>
    <w:p w14:paraId="4F653436" w14:textId="572C90EB" w:rsidR="003B18E5" w:rsidDel="000B456A" w:rsidRDefault="00017B27">
      <w:pPr>
        <w:ind w:leftChars="16" w:left="274" w:hangingChars="100" w:hanging="240"/>
        <w:rPr>
          <w:del w:id="318" w:author="東 勇一郎" w:date="2025-04-15T20:29:00Z"/>
          <w:rFonts w:ascii="ＭＳ 明朝" w:eastAsia="ＭＳ 明朝" w:hAnsi="ＭＳ 明朝"/>
          <w:sz w:val="24"/>
        </w:rPr>
      </w:pPr>
      <w:del w:id="319" w:author="東 勇一郎" w:date="2025-04-15T20:29:00Z">
        <w:r w:rsidDel="000B456A">
          <w:rPr>
            <w:rFonts w:ascii="ＭＳ 明朝" w:eastAsia="ＭＳ 明朝" w:hAnsi="ＭＳ 明朝" w:hint="eastAsia"/>
            <w:sz w:val="24"/>
          </w:rPr>
          <w:delText>２　前項の申請は、コミュニケーション支援ツールを作成し、又は購入する前に行わなければならない。</w:delText>
        </w:r>
      </w:del>
    </w:p>
    <w:p w14:paraId="7890DC0C" w14:textId="6860AF23" w:rsidR="003B18E5" w:rsidDel="000B456A" w:rsidRDefault="00017B27">
      <w:pPr>
        <w:rPr>
          <w:del w:id="320" w:author="東 勇一郎" w:date="2025-04-15T20:29:00Z"/>
          <w:rFonts w:ascii="ＭＳ 明朝" w:eastAsia="ＭＳ 明朝" w:hAnsi="ＭＳ 明朝"/>
          <w:sz w:val="24"/>
        </w:rPr>
      </w:pPr>
      <w:del w:id="321" w:author="東 勇一郎" w:date="2025-04-15T20:29:00Z">
        <w:r w:rsidDel="000B456A">
          <w:rPr>
            <w:rFonts w:ascii="ＭＳ 明朝" w:eastAsia="ＭＳ 明朝" w:hAnsi="ＭＳ 明朝" w:hint="eastAsia"/>
            <w:sz w:val="24"/>
          </w:rPr>
          <w:delText xml:space="preserve">　（助成金の交付決定等）</w:delText>
        </w:r>
      </w:del>
    </w:p>
    <w:p w14:paraId="6856AFCB" w14:textId="0F31E372" w:rsidR="003B18E5" w:rsidDel="000B456A" w:rsidRDefault="00017B27">
      <w:pPr>
        <w:ind w:left="240" w:hangingChars="100" w:hanging="240"/>
        <w:rPr>
          <w:del w:id="322" w:author="東 勇一郎" w:date="2025-04-15T20:29:00Z"/>
          <w:rFonts w:ascii="ＭＳ 明朝" w:eastAsia="ＭＳ 明朝" w:hAnsi="ＭＳ 明朝"/>
          <w:sz w:val="24"/>
        </w:rPr>
      </w:pPr>
      <w:del w:id="323" w:author="東 勇一郎" w:date="2025-04-15T20:29:00Z">
        <w:r w:rsidDel="000B456A">
          <w:rPr>
            <w:rFonts w:ascii="ＭＳ 明朝" w:eastAsia="ＭＳ 明朝" w:hAnsi="ＭＳ 明朝" w:hint="eastAsia"/>
            <w:sz w:val="24"/>
          </w:rPr>
          <w:delText>第７条　市長は、前条</w:delText>
        </w:r>
      </w:del>
      <w:ins w:id="324" w:author="川畑　智洋" w:date="2025-03-24T11:42:00Z">
        <w:del w:id="325" w:author="東 勇一郎" w:date="2025-04-15T20:29:00Z">
          <w:r w:rsidDel="000B456A">
            <w:rPr>
              <w:rFonts w:ascii="ＭＳ 明朝" w:eastAsia="ＭＳ 明朝" w:hAnsi="ＭＳ 明朝" w:hint="eastAsia"/>
              <w:sz w:val="24"/>
            </w:rPr>
            <w:delText>第１項</w:delText>
          </w:r>
        </w:del>
      </w:ins>
      <w:del w:id="326" w:author="東 勇一郎" w:date="2025-04-15T20:29:00Z">
        <w:r w:rsidDel="000B456A">
          <w:rPr>
            <w:rFonts w:ascii="ＭＳ 明朝" w:eastAsia="ＭＳ 明朝" w:hAnsi="ＭＳ 明朝" w:hint="eastAsia"/>
            <w:sz w:val="24"/>
          </w:rPr>
          <w:delText>に</w:delText>
        </w:r>
      </w:del>
      <w:ins w:id="327" w:author="川畑　智洋" w:date="2025-03-24T15:02:00Z">
        <w:del w:id="328" w:author="東 勇一郎" w:date="2025-04-15T20:29:00Z">
          <w:r w:rsidDel="000B456A">
            <w:rPr>
              <w:rFonts w:ascii="ＭＳ 明朝" w:eastAsia="ＭＳ 明朝" w:hAnsi="ＭＳ 明朝" w:hint="eastAsia"/>
              <w:sz w:val="24"/>
            </w:rPr>
            <w:delText>の</w:delText>
          </w:r>
        </w:del>
      </w:ins>
      <w:del w:id="329" w:author="東 勇一郎" w:date="2025-04-15T20:29:00Z">
        <w:r w:rsidDel="000B456A">
          <w:rPr>
            <w:rFonts w:ascii="ＭＳ 明朝" w:eastAsia="ＭＳ 明朝" w:hAnsi="ＭＳ 明朝" w:hint="eastAsia"/>
            <w:sz w:val="24"/>
          </w:rPr>
          <w:delText>規定する</w:delText>
        </w:r>
      </w:del>
      <w:ins w:id="330" w:author="川畑　智洋" w:date="2025-03-24T15:02:00Z">
        <w:del w:id="331" w:author="東 勇一郎" w:date="2025-04-15T20:29:00Z">
          <w:r w:rsidDel="000B456A">
            <w:rPr>
              <w:rFonts w:ascii="ＭＳ 明朝" w:eastAsia="ＭＳ 明朝" w:hAnsi="ＭＳ 明朝" w:hint="eastAsia"/>
              <w:sz w:val="24"/>
            </w:rPr>
            <w:delText>による</w:delText>
          </w:r>
        </w:del>
      </w:ins>
      <w:del w:id="332" w:author="東 勇一郎" w:date="2025-04-15T20:29:00Z">
        <w:r w:rsidDel="000B456A">
          <w:rPr>
            <w:rFonts w:ascii="ＭＳ 明朝" w:eastAsia="ＭＳ 明朝" w:hAnsi="ＭＳ 明朝" w:hint="eastAsia"/>
            <w:sz w:val="24"/>
          </w:rPr>
          <w:delText>申請があったときは、当該申請に係る内容を審査し、必要と認めたときは、助成金の交付を決定し、高石市コミュニケーション支援ツール助成金交付決定通知書（様式第２号）により、当該申請を行った対象者</w:delText>
        </w:r>
      </w:del>
      <w:ins w:id="333" w:author="川畑　智洋" w:date="2025-03-24T15:14:00Z">
        <w:del w:id="334" w:author="東 勇一郎" w:date="2025-04-15T20:29:00Z">
          <w:r w:rsidDel="000B456A">
            <w:rPr>
              <w:rFonts w:ascii="ＭＳ 明朝" w:eastAsia="ＭＳ 明朝" w:hAnsi="ＭＳ 明朝" w:hint="eastAsia"/>
              <w:sz w:val="24"/>
            </w:rPr>
            <w:delText>（以下「申請者」という。）</w:delText>
          </w:r>
        </w:del>
      </w:ins>
      <w:del w:id="335" w:author="東 勇一郎" w:date="2025-04-15T20:29:00Z">
        <w:r w:rsidDel="000B456A">
          <w:rPr>
            <w:rFonts w:ascii="ＭＳ 明朝" w:eastAsia="ＭＳ 明朝" w:hAnsi="ＭＳ 明朝" w:hint="eastAsia"/>
            <w:sz w:val="24"/>
          </w:rPr>
          <w:delText>に通知するものとする。</w:delText>
        </w:r>
      </w:del>
    </w:p>
    <w:p w14:paraId="60A2ED43" w14:textId="39FF9062" w:rsidR="003B18E5" w:rsidDel="000B456A" w:rsidRDefault="00017B27">
      <w:pPr>
        <w:ind w:left="240" w:hangingChars="100" w:hanging="240"/>
        <w:rPr>
          <w:del w:id="336" w:author="東 勇一郎" w:date="2025-04-15T20:29:00Z"/>
          <w:rFonts w:ascii="ＭＳ 明朝" w:eastAsia="ＭＳ 明朝" w:hAnsi="ＭＳ 明朝"/>
          <w:sz w:val="24"/>
        </w:rPr>
      </w:pPr>
      <w:del w:id="337" w:author="東 勇一郎" w:date="2025-04-15T20:29:00Z">
        <w:r w:rsidDel="000B456A">
          <w:rPr>
            <w:rFonts w:ascii="ＭＳ 明朝" w:eastAsia="ＭＳ 明朝" w:hAnsi="ＭＳ 明朝" w:hint="eastAsia"/>
            <w:sz w:val="24"/>
          </w:rPr>
          <w:delText>２　前項の規定による審査により、助成金の不交付を決定したときは、高石市コミュニケーション支援ツール助成金不交付決定通知書（様式第３号）により、不交付の理由を記載し、当該申請を行った対象者</w:delText>
        </w:r>
      </w:del>
      <w:ins w:id="338" w:author="川畑　智洋" w:date="2025-03-24T15:14:00Z">
        <w:del w:id="339" w:author="東 勇一郎" w:date="2025-04-15T20:29:00Z">
          <w:r w:rsidDel="000B456A">
            <w:rPr>
              <w:rFonts w:ascii="ＭＳ 明朝" w:eastAsia="ＭＳ 明朝" w:hAnsi="ＭＳ 明朝" w:hint="eastAsia"/>
              <w:sz w:val="24"/>
            </w:rPr>
            <w:delText>申請者</w:delText>
          </w:r>
        </w:del>
      </w:ins>
      <w:del w:id="340" w:author="東 勇一郎" w:date="2025-04-15T20:29:00Z">
        <w:r w:rsidDel="000B456A">
          <w:rPr>
            <w:rFonts w:ascii="ＭＳ 明朝" w:eastAsia="ＭＳ 明朝" w:hAnsi="ＭＳ 明朝" w:hint="eastAsia"/>
            <w:sz w:val="24"/>
          </w:rPr>
          <w:delText>に通知するものとする。</w:delText>
        </w:r>
      </w:del>
    </w:p>
    <w:p w14:paraId="65752078" w14:textId="4962853D" w:rsidR="003B18E5" w:rsidDel="000B456A" w:rsidRDefault="00017B27">
      <w:pPr>
        <w:ind w:left="240" w:hangingChars="100" w:hanging="240"/>
        <w:rPr>
          <w:del w:id="341" w:author="東 勇一郎" w:date="2025-04-15T20:29:00Z"/>
          <w:rFonts w:ascii="ＭＳ 明朝" w:eastAsia="ＭＳ 明朝" w:hAnsi="ＭＳ 明朝"/>
          <w:sz w:val="24"/>
        </w:rPr>
      </w:pPr>
      <w:del w:id="342" w:author="東 勇一郎" w:date="2025-04-15T20:29:00Z">
        <w:r w:rsidDel="000B456A">
          <w:rPr>
            <w:rFonts w:ascii="ＭＳ 明朝" w:eastAsia="ＭＳ 明朝" w:hAnsi="ＭＳ 明朝" w:hint="eastAsia"/>
            <w:sz w:val="24"/>
          </w:rPr>
          <w:delText>３　市長は、</w:delText>
        </w:r>
      </w:del>
      <w:ins w:id="343" w:author="川畑　智洋" w:date="2025-03-21T22:52:00Z">
        <w:del w:id="344" w:author="東 勇一郎" w:date="2025-04-15T20:29:00Z">
          <w:r w:rsidDel="000B456A">
            <w:rPr>
              <w:rFonts w:ascii="ＭＳ 明朝" w:eastAsia="ＭＳ 明朝" w:hAnsi="ＭＳ 明朝" w:hint="eastAsia"/>
              <w:sz w:val="24"/>
            </w:rPr>
            <w:delText>第１項の規定により</w:delText>
          </w:r>
        </w:del>
      </w:ins>
      <w:del w:id="345" w:author="東 勇一郎" w:date="2025-04-15T20:29:00Z">
        <w:r w:rsidDel="000B456A">
          <w:rPr>
            <w:rFonts w:ascii="ＭＳ 明朝" w:eastAsia="ＭＳ 明朝" w:hAnsi="ＭＳ 明朝" w:hint="eastAsia"/>
            <w:sz w:val="24"/>
          </w:rPr>
          <w:delText>助成金の交付を決定する場合において、必要があると認めるときは、これに必要な条件を附することができる。</w:delText>
        </w:r>
      </w:del>
    </w:p>
    <w:p w14:paraId="596B8278" w14:textId="1411FDC1" w:rsidR="003B18E5" w:rsidDel="000B456A" w:rsidRDefault="00017B27">
      <w:pPr>
        <w:ind w:left="240" w:hangingChars="100" w:hanging="240"/>
        <w:rPr>
          <w:del w:id="346" w:author="東 勇一郎" w:date="2025-04-15T20:29:00Z"/>
          <w:rFonts w:ascii="ＭＳ 明朝" w:eastAsia="ＭＳ 明朝" w:hAnsi="ＭＳ 明朝"/>
          <w:sz w:val="24"/>
        </w:rPr>
      </w:pPr>
      <w:commentRangeStart w:id="347"/>
      <w:del w:id="348" w:author="東 勇一郎" w:date="2025-04-15T20:29:00Z">
        <w:r w:rsidDel="000B456A">
          <w:rPr>
            <w:rFonts w:ascii="ＭＳ 明朝" w:eastAsia="ＭＳ 明朝" w:hAnsi="ＭＳ 明朝" w:hint="eastAsia"/>
            <w:sz w:val="24"/>
          </w:rPr>
          <w:delText>４</w:delText>
        </w:r>
        <w:commentRangeEnd w:id="347"/>
        <w:r w:rsidDel="000B456A">
          <w:rPr>
            <w:rFonts w:ascii="ＭＳ 明朝" w:eastAsia="ＭＳ 明朝" w:hAnsi="ＭＳ 明朝" w:hint="eastAsia"/>
            <w:sz w:val="24"/>
          </w:rPr>
          <w:commentReference w:id="347"/>
        </w:r>
        <w:r w:rsidDel="000B456A">
          <w:rPr>
            <w:rFonts w:ascii="ＭＳ 明朝" w:eastAsia="ＭＳ 明朝" w:hAnsi="ＭＳ 明朝" w:hint="eastAsia"/>
            <w:sz w:val="24"/>
          </w:rPr>
          <w:delText xml:space="preserve">　同一年度における１助成対象者に対する助成の回数は、各区分ごとに１回を限度とする。</w:delText>
        </w:r>
      </w:del>
    </w:p>
    <w:p w14:paraId="1D93AD01" w14:textId="20F56391" w:rsidR="003B18E5" w:rsidDel="000B456A" w:rsidRDefault="00017B27">
      <w:pPr>
        <w:ind w:left="240" w:hangingChars="100" w:hanging="240"/>
        <w:rPr>
          <w:del w:id="349" w:author="東 勇一郎" w:date="2025-04-15T20:29:00Z"/>
          <w:rFonts w:ascii="ＭＳ 明朝" w:eastAsia="ＭＳ 明朝" w:hAnsi="ＭＳ 明朝"/>
          <w:sz w:val="24"/>
        </w:rPr>
      </w:pPr>
      <w:commentRangeStart w:id="350"/>
      <w:del w:id="351" w:author="東 勇一郎" w:date="2025-04-15T20:29:00Z">
        <w:r w:rsidDel="000B456A">
          <w:rPr>
            <w:rFonts w:ascii="ＭＳ 明朝" w:eastAsia="ＭＳ 明朝" w:hAnsi="ＭＳ 明朝" w:hint="eastAsia"/>
            <w:sz w:val="24"/>
          </w:rPr>
          <w:delText>５</w:delText>
        </w:r>
        <w:commentRangeEnd w:id="350"/>
        <w:r w:rsidDel="000B456A">
          <w:rPr>
            <w:rFonts w:ascii="ＭＳ 明朝" w:eastAsia="ＭＳ 明朝" w:hAnsi="ＭＳ 明朝" w:hint="eastAsia"/>
            <w:sz w:val="24"/>
          </w:rPr>
          <w:commentReference w:id="350"/>
        </w:r>
        <w:r w:rsidDel="000B456A">
          <w:rPr>
            <w:rFonts w:ascii="ＭＳ 明朝" w:eastAsia="ＭＳ 明朝" w:hAnsi="ＭＳ 明朝" w:hint="eastAsia"/>
            <w:sz w:val="24"/>
          </w:rPr>
          <w:delText xml:space="preserve">　既に助成を受けているコミュニケーション支援ツールと同一品目の申請については、前回の完了日から３年を経過していない場合は、これを行うことができない。</w:delText>
        </w:r>
      </w:del>
    </w:p>
    <w:p w14:paraId="2C013987" w14:textId="7E2292E0" w:rsidR="003B18E5" w:rsidDel="000B456A" w:rsidRDefault="00017B27">
      <w:pPr>
        <w:rPr>
          <w:del w:id="352" w:author="東 勇一郎" w:date="2025-04-15T20:29:00Z"/>
          <w:rFonts w:ascii="ＭＳ 明朝" w:eastAsia="ＭＳ 明朝" w:hAnsi="ＭＳ 明朝"/>
          <w:sz w:val="24"/>
        </w:rPr>
      </w:pPr>
      <w:del w:id="353" w:author="東 勇一郎" w:date="2025-04-15T20:29:00Z">
        <w:r w:rsidDel="000B456A">
          <w:rPr>
            <w:rFonts w:ascii="ＭＳ 明朝" w:eastAsia="ＭＳ 明朝" w:hAnsi="ＭＳ 明朝" w:hint="eastAsia"/>
            <w:sz w:val="24"/>
          </w:rPr>
          <w:delText xml:space="preserve">　（変更申請）</w:delText>
        </w:r>
      </w:del>
    </w:p>
    <w:p w14:paraId="4608AA7D" w14:textId="17AB161C" w:rsidR="003B18E5" w:rsidDel="000B456A" w:rsidRDefault="00017B27">
      <w:pPr>
        <w:ind w:left="240" w:hangingChars="100" w:hanging="240"/>
        <w:rPr>
          <w:del w:id="354" w:author="東 勇一郎" w:date="2025-04-15T20:29:00Z"/>
          <w:rFonts w:ascii="ＭＳ 明朝" w:eastAsia="ＭＳ 明朝" w:hAnsi="ＭＳ 明朝"/>
          <w:sz w:val="24"/>
        </w:rPr>
      </w:pPr>
      <w:del w:id="355" w:author="東 勇一郎" w:date="2025-04-15T20:29:00Z">
        <w:r w:rsidDel="000B456A">
          <w:rPr>
            <w:rFonts w:ascii="ＭＳ 明朝" w:eastAsia="ＭＳ 明朝" w:hAnsi="ＭＳ 明朝" w:hint="eastAsia"/>
            <w:sz w:val="24"/>
          </w:rPr>
          <w:delText>第８条　前条</w:delText>
        </w:r>
      </w:del>
      <w:ins w:id="356" w:author="川畑　智洋" w:date="2025-03-24T11:41:00Z">
        <w:del w:id="357" w:author="東 勇一郎" w:date="2025-04-15T20:29:00Z">
          <w:r w:rsidDel="000B456A">
            <w:rPr>
              <w:rFonts w:ascii="ＭＳ 明朝" w:eastAsia="ＭＳ 明朝" w:hAnsi="ＭＳ 明朝" w:hint="eastAsia"/>
              <w:sz w:val="24"/>
            </w:rPr>
            <w:delText>第１項</w:delText>
          </w:r>
        </w:del>
      </w:ins>
      <w:del w:id="358" w:author="東 勇一郎" w:date="2025-04-15T20:29:00Z">
        <w:r w:rsidDel="000B456A">
          <w:rPr>
            <w:rFonts w:ascii="ＭＳ 明朝" w:eastAsia="ＭＳ 明朝" w:hAnsi="ＭＳ 明朝" w:hint="eastAsia"/>
            <w:sz w:val="24"/>
          </w:rPr>
          <w:delText>の規定により</w:delText>
        </w:r>
      </w:del>
      <w:ins w:id="359" w:author="川畑　智洋" w:date="2025-03-24T15:15:00Z">
        <w:del w:id="360" w:author="東 勇一郎" w:date="2025-04-15T20:29:00Z">
          <w:r w:rsidDel="000B456A">
            <w:rPr>
              <w:rFonts w:ascii="ＭＳ 明朝" w:eastAsia="ＭＳ 明朝" w:hAnsi="ＭＳ 明朝" w:hint="eastAsia"/>
              <w:sz w:val="24"/>
            </w:rPr>
            <w:delText>る</w:delText>
          </w:r>
        </w:del>
      </w:ins>
      <w:del w:id="361" w:author="東 勇一郎" w:date="2025-04-15T20:29:00Z">
        <w:r w:rsidDel="000B456A">
          <w:rPr>
            <w:rFonts w:ascii="ＭＳ 明朝" w:eastAsia="ＭＳ 明朝" w:hAnsi="ＭＳ 明朝" w:hint="eastAsia"/>
            <w:sz w:val="24"/>
          </w:rPr>
          <w:delText>助成金の交付決定を受けた対象者（以下「助成決定</w:delText>
        </w:r>
      </w:del>
      <w:ins w:id="362" w:author="川畑　智洋" w:date="2025-03-24T11:42:00Z">
        <w:del w:id="363" w:author="東 勇一郎" w:date="2025-04-15T20:29:00Z">
          <w:r w:rsidDel="000B456A">
            <w:rPr>
              <w:rFonts w:ascii="ＭＳ 明朝" w:eastAsia="ＭＳ 明朝" w:hAnsi="ＭＳ 明朝" w:hint="eastAsia"/>
              <w:sz w:val="24"/>
            </w:rPr>
            <w:delText>事業者</w:delText>
          </w:r>
        </w:del>
      </w:ins>
      <w:del w:id="364" w:author="東 勇一郎" w:date="2025-04-15T20:29:00Z">
        <w:r w:rsidDel="000B456A">
          <w:rPr>
            <w:rFonts w:ascii="ＭＳ 明朝" w:eastAsia="ＭＳ 明朝" w:hAnsi="ＭＳ 明朝" w:hint="eastAsia"/>
            <w:sz w:val="24"/>
          </w:rPr>
          <w:delText>者」という。）は、助成金の交付決定通知後において当該申請の内容を変更しようとするときは、高石市コミュニケーション支援ツール助成金変更交付申請書（様式第４号）に市長が必要と認める書類を添えて提出し、市長の承認を得なければならない。</w:delText>
        </w:r>
      </w:del>
    </w:p>
    <w:p w14:paraId="55814AF6" w14:textId="11DB9206" w:rsidR="003B18E5" w:rsidDel="000B456A" w:rsidRDefault="00017B27">
      <w:pPr>
        <w:ind w:left="240" w:hangingChars="100" w:hanging="240"/>
        <w:rPr>
          <w:del w:id="365" w:author="東 勇一郎" w:date="2025-04-15T20:29:00Z"/>
          <w:rFonts w:ascii="ＭＳ 明朝" w:eastAsia="ＭＳ 明朝" w:hAnsi="ＭＳ 明朝"/>
          <w:sz w:val="24"/>
        </w:rPr>
      </w:pPr>
      <w:del w:id="366" w:author="東 勇一郎" w:date="2025-04-15T20:29:00Z">
        <w:r w:rsidDel="000B456A">
          <w:rPr>
            <w:rFonts w:ascii="ＭＳ 明朝" w:eastAsia="ＭＳ 明朝" w:hAnsi="ＭＳ 明朝" w:hint="eastAsia"/>
            <w:sz w:val="24"/>
          </w:rPr>
          <w:delText>２　前項の規定による変更交付申請があった場合、市長は</w:delText>
        </w:r>
      </w:del>
      <w:ins w:id="367" w:author="川畑　智洋" w:date="2025-03-24T15:16:00Z">
        <w:del w:id="368" w:author="東 勇一郎" w:date="2025-04-15T20:29:00Z">
          <w:r w:rsidDel="000B456A">
            <w:rPr>
              <w:rFonts w:ascii="ＭＳ 明朝" w:eastAsia="ＭＳ 明朝" w:hAnsi="ＭＳ 明朝" w:hint="eastAsia"/>
              <w:sz w:val="24"/>
            </w:rPr>
            <w:delText>、</w:delText>
          </w:r>
        </w:del>
      </w:ins>
      <w:ins w:id="369" w:author="川畑　智洋" w:date="2025-03-24T15:18:00Z">
        <w:del w:id="370" w:author="東 勇一郎" w:date="2025-04-15T20:29:00Z">
          <w:r w:rsidDel="000B456A">
            <w:rPr>
              <w:rFonts w:ascii="ＭＳ 明朝" w:eastAsia="ＭＳ 明朝" w:hAnsi="ＭＳ 明朝" w:hint="eastAsia"/>
              <w:sz w:val="24"/>
            </w:rPr>
            <w:delText>当該申請に係る内容を審査し、</w:delText>
          </w:r>
        </w:del>
      </w:ins>
      <w:ins w:id="371" w:author="川畑　智洋" w:date="2025-03-24T15:32:00Z">
        <w:del w:id="372" w:author="東 勇一郎" w:date="2025-04-15T20:29:00Z">
          <w:r w:rsidDel="000B456A">
            <w:rPr>
              <w:rFonts w:ascii="ＭＳ 明朝" w:eastAsia="ＭＳ 明朝" w:hAnsi="ＭＳ 明朝" w:hint="eastAsia"/>
              <w:sz w:val="24"/>
            </w:rPr>
            <w:delText>承認する</w:delText>
          </w:r>
        </w:del>
      </w:ins>
      <w:ins w:id="373" w:author="川畑　智洋" w:date="2025-03-24T15:18:00Z">
        <w:del w:id="374" w:author="東 勇一郎" w:date="2025-04-15T20:29:00Z">
          <w:r w:rsidDel="000B456A">
            <w:rPr>
              <w:rFonts w:ascii="ＭＳ 明朝" w:eastAsia="ＭＳ 明朝" w:hAnsi="ＭＳ 明朝" w:hint="eastAsia"/>
              <w:sz w:val="24"/>
            </w:rPr>
            <w:delText>ときは、</w:delText>
          </w:r>
        </w:del>
      </w:ins>
      <w:del w:id="375" w:author="東 勇一郎" w:date="2025-04-15T20:29:00Z">
        <w:r w:rsidDel="000B456A">
          <w:rPr>
            <w:rFonts w:ascii="ＭＳ 明朝" w:eastAsia="ＭＳ 明朝" w:hAnsi="ＭＳ 明朝" w:hint="eastAsia"/>
            <w:sz w:val="24"/>
          </w:rPr>
          <w:delText>交付決定の内容を変更し、高石市コミュニケーション支援ツール助成金変更交付決定通知書（様式第５号）</w:delText>
        </w:r>
      </w:del>
      <w:ins w:id="376" w:author="川畑　智洋" w:date="2025-03-24T15:32:00Z">
        <w:del w:id="377" w:author="東 勇一郎" w:date="2025-04-15T20:29:00Z">
          <w:r w:rsidDel="000B456A">
            <w:rPr>
              <w:rFonts w:ascii="ＭＳ 明朝" w:eastAsia="ＭＳ 明朝" w:hAnsi="ＭＳ 明朝" w:hint="eastAsia"/>
              <w:sz w:val="24"/>
            </w:rPr>
            <w:delText>により通知し、</w:delText>
          </w:r>
        </w:del>
      </w:ins>
      <w:del w:id="378" w:author="東 勇一郎" w:date="2025-04-15T20:29:00Z">
        <w:r w:rsidDel="000B456A">
          <w:rPr>
            <w:rFonts w:ascii="ＭＳ 明朝" w:eastAsia="ＭＳ 明朝" w:hAnsi="ＭＳ 明朝" w:hint="eastAsia"/>
            <w:sz w:val="24"/>
          </w:rPr>
          <w:delText>又は</w:delText>
        </w:r>
      </w:del>
      <w:bookmarkStart w:id="379" w:name="_Hlk187271088"/>
      <w:ins w:id="380" w:author="川畑　智洋" w:date="2025-03-24T15:32:00Z">
        <w:del w:id="381" w:author="東 勇一郎" w:date="2025-04-15T20:29:00Z">
          <w:r w:rsidDel="000B456A">
            <w:rPr>
              <w:rFonts w:ascii="ＭＳ 明朝" w:eastAsia="ＭＳ 明朝" w:hAnsi="ＭＳ 明朝" w:hint="eastAsia"/>
              <w:sz w:val="24"/>
            </w:rPr>
            <w:delText>承認しないときは</w:delText>
          </w:r>
        </w:del>
      </w:ins>
      <w:ins w:id="382" w:author="川畑　智洋" w:date="2025-03-24T15:33:00Z">
        <w:del w:id="383" w:author="東 勇一郎" w:date="2025-04-15T20:29:00Z">
          <w:r w:rsidDel="000B456A">
            <w:rPr>
              <w:rFonts w:ascii="ＭＳ 明朝" w:eastAsia="ＭＳ 明朝" w:hAnsi="ＭＳ 明朝" w:hint="eastAsia"/>
              <w:sz w:val="24"/>
            </w:rPr>
            <w:delText>、</w:delText>
          </w:r>
        </w:del>
      </w:ins>
      <w:del w:id="384" w:author="東 勇一郎" w:date="2025-04-15T20:29:00Z">
        <w:r w:rsidDel="000B456A">
          <w:rPr>
            <w:rFonts w:ascii="ＭＳ 明朝" w:eastAsia="ＭＳ 明朝" w:hAnsi="ＭＳ 明朝" w:hint="eastAsia"/>
            <w:sz w:val="24"/>
          </w:rPr>
          <w:delText>高石市コミュニケーション支援ツール助成金変更交付却下通知書（様式第６号）</w:delText>
        </w:r>
        <w:bookmarkEnd w:id="379"/>
        <w:r w:rsidDel="000B456A">
          <w:rPr>
            <w:rFonts w:ascii="ＭＳ 明朝" w:eastAsia="ＭＳ 明朝" w:hAnsi="ＭＳ 明朝" w:hint="eastAsia"/>
            <w:sz w:val="24"/>
          </w:rPr>
          <w:delText>により申請者に通知するものとする。</w:delText>
        </w:r>
      </w:del>
    </w:p>
    <w:p w14:paraId="5C259921" w14:textId="03D3A07F" w:rsidR="003B18E5" w:rsidDel="000B456A" w:rsidRDefault="00017B27">
      <w:pPr>
        <w:rPr>
          <w:del w:id="385" w:author="東 勇一郎" w:date="2025-04-15T20:29:00Z"/>
          <w:rFonts w:ascii="ＭＳ 明朝" w:eastAsia="ＭＳ 明朝" w:hAnsi="ＭＳ 明朝"/>
          <w:sz w:val="24"/>
        </w:rPr>
      </w:pPr>
      <w:del w:id="386" w:author="東 勇一郎" w:date="2025-04-15T20:29:00Z">
        <w:r w:rsidDel="000B456A">
          <w:rPr>
            <w:rFonts w:ascii="ＭＳ 明朝" w:eastAsia="ＭＳ 明朝" w:hAnsi="ＭＳ 明朝" w:hint="eastAsia"/>
            <w:sz w:val="24"/>
          </w:rPr>
          <w:delText xml:space="preserve">　（完了の報告）</w:delText>
        </w:r>
      </w:del>
    </w:p>
    <w:p w14:paraId="2970780F" w14:textId="0E4F8AAB" w:rsidR="003B18E5" w:rsidDel="000B456A" w:rsidRDefault="00017B27">
      <w:pPr>
        <w:ind w:left="240" w:hangingChars="100" w:hanging="240"/>
        <w:rPr>
          <w:del w:id="387" w:author="東 勇一郎" w:date="2025-04-15T20:29:00Z"/>
          <w:rFonts w:ascii="ＭＳ 明朝" w:eastAsia="ＭＳ 明朝" w:hAnsi="ＭＳ 明朝"/>
          <w:sz w:val="24"/>
        </w:rPr>
      </w:pPr>
      <w:del w:id="388" w:author="東 勇一郎" w:date="2025-04-15T20:29:00Z">
        <w:r w:rsidDel="000B456A">
          <w:rPr>
            <w:rFonts w:ascii="ＭＳ 明朝" w:eastAsia="ＭＳ 明朝" w:hAnsi="ＭＳ 明朝" w:hint="eastAsia"/>
            <w:sz w:val="24"/>
          </w:rPr>
          <w:delText>第９条　助成決定者</w:delText>
        </w:r>
      </w:del>
      <w:ins w:id="389" w:author="川畑　智洋" w:date="2025-03-24T11:42:00Z">
        <w:del w:id="390" w:author="東 勇一郎" w:date="2025-04-15T20:29:00Z">
          <w:r w:rsidDel="000B456A">
            <w:rPr>
              <w:rFonts w:ascii="ＭＳ 明朝" w:eastAsia="ＭＳ 明朝" w:hAnsi="ＭＳ 明朝" w:hint="eastAsia"/>
              <w:sz w:val="24"/>
            </w:rPr>
            <w:delText>事業者</w:delText>
          </w:r>
        </w:del>
      </w:ins>
      <w:del w:id="391" w:author="東 勇一郎" w:date="2025-04-15T20:29:00Z">
        <w:r w:rsidDel="000B456A">
          <w:rPr>
            <w:rFonts w:ascii="ＭＳ 明朝" w:eastAsia="ＭＳ 明朝" w:hAnsi="ＭＳ 明朝" w:hint="eastAsia"/>
            <w:sz w:val="24"/>
          </w:rPr>
          <w:delText>（前条第２項の規定により変更の決定を受けた助成決定者</w:delText>
        </w:r>
      </w:del>
      <w:ins w:id="392" w:author="川畑　智洋" w:date="2025-03-24T11:42:00Z">
        <w:del w:id="393" w:author="東 勇一郎" w:date="2025-04-15T20:29:00Z">
          <w:r w:rsidDel="000B456A">
            <w:rPr>
              <w:rFonts w:ascii="ＭＳ 明朝" w:eastAsia="ＭＳ 明朝" w:hAnsi="ＭＳ 明朝" w:hint="eastAsia"/>
              <w:sz w:val="24"/>
            </w:rPr>
            <w:delText>事業者</w:delText>
          </w:r>
        </w:del>
      </w:ins>
      <w:del w:id="394" w:author="東 勇一郎" w:date="2025-04-15T20:29:00Z">
        <w:r w:rsidDel="000B456A">
          <w:rPr>
            <w:rFonts w:ascii="ＭＳ 明朝" w:eastAsia="ＭＳ 明朝" w:hAnsi="ＭＳ 明朝" w:hint="eastAsia"/>
            <w:sz w:val="24"/>
          </w:rPr>
          <w:delText>を含む。）は、コミュニケーション支援ツールを作成し、又は購入した後30日以内に、完了報告書（様式第７号）に次に掲げる書類を添えて市長に報告しなければならない。</w:delText>
        </w:r>
      </w:del>
    </w:p>
    <w:p w14:paraId="5ABA8E98" w14:textId="13C238C1" w:rsidR="003B18E5" w:rsidDel="000B456A" w:rsidRDefault="00017B27">
      <w:pPr>
        <w:widowControl/>
        <w:ind w:firstLineChars="100" w:firstLine="240"/>
        <w:jc w:val="left"/>
        <w:rPr>
          <w:del w:id="395" w:author="東 勇一郎" w:date="2025-04-15T20:29:00Z"/>
          <w:rFonts w:ascii="ＭＳ 明朝" w:eastAsia="ＭＳ 明朝" w:hAnsi="ＭＳ 明朝"/>
          <w:sz w:val="24"/>
        </w:rPr>
      </w:pPr>
      <w:del w:id="396" w:author="東 勇一郎" w:date="2025-04-15T20:29:00Z">
        <w:r w:rsidDel="000B456A">
          <w:rPr>
            <w:rFonts w:ascii="ＭＳ 明朝" w:eastAsia="ＭＳ 明朝" w:hAnsi="ＭＳ 明朝" w:hint="eastAsia"/>
            <w:sz w:val="24"/>
          </w:rPr>
          <w:delText>(1)　納品書</w:delText>
        </w:r>
      </w:del>
    </w:p>
    <w:p w14:paraId="41FD516F" w14:textId="0DD78BE3" w:rsidR="003B18E5" w:rsidDel="000B456A" w:rsidRDefault="00017B27">
      <w:pPr>
        <w:widowControl/>
        <w:ind w:firstLineChars="100" w:firstLine="240"/>
        <w:jc w:val="left"/>
        <w:rPr>
          <w:ins w:id="397" w:author="川畑　智洋" w:date="2025-03-21T22:58:00Z"/>
          <w:del w:id="398" w:author="東 勇一郎" w:date="2025-04-15T20:29:00Z"/>
          <w:rFonts w:ascii="ＭＳ 明朝" w:eastAsia="ＭＳ 明朝" w:hAnsi="ＭＳ 明朝"/>
          <w:sz w:val="24"/>
        </w:rPr>
      </w:pPr>
      <w:del w:id="399" w:author="東 勇一郎" w:date="2025-04-15T20:29:00Z">
        <w:r w:rsidDel="000B456A">
          <w:rPr>
            <w:rFonts w:ascii="ＭＳ 明朝" w:eastAsia="ＭＳ 明朝" w:hAnsi="ＭＳ 明朝" w:hint="eastAsia"/>
            <w:sz w:val="24"/>
          </w:rPr>
          <w:delText>(2)　物品等</w:delText>
        </w:r>
      </w:del>
      <w:ins w:id="400" w:author="川畑　智洋" w:date="2025-03-24T15:34:00Z">
        <w:del w:id="401" w:author="東 勇一郎" w:date="2025-04-15T20:29:00Z">
          <w:r w:rsidDel="000B456A">
            <w:rPr>
              <w:rFonts w:ascii="ＭＳ 明朝" w:eastAsia="ＭＳ 明朝" w:hAnsi="ＭＳ 明朝" w:hint="eastAsia"/>
              <w:sz w:val="24"/>
            </w:rPr>
            <w:delText>コミュニケーション支援ツール</w:delText>
          </w:r>
        </w:del>
      </w:ins>
      <w:del w:id="402" w:author="東 勇一郎" w:date="2025-04-15T20:29:00Z">
        <w:r w:rsidDel="000B456A">
          <w:rPr>
            <w:rFonts w:ascii="ＭＳ 明朝" w:eastAsia="ＭＳ 明朝" w:hAnsi="ＭＳ 明朝" w:hint="eastAsia"/>
            <w:sz w:val="24"/>
          </w:rPr>
          <w:delText>の設置状況等が確認できる写真</w:delText>
        </w:r>
      </w:del>
    </w:p>
    <w:p w14:paraId="2E29DE9A" w14:textId="49776760" w:rsidR="003B18E5" w:rsidDel="000B456A" w:rsidRDefault="00017B27">
      <w:pPr>
        <w:widowControl/>
        <w:ind w:firstLineChars="100" w:firstLine="240"/>
        <w:jc w:val="left"/>
        <w:rPr>
          <w:del w:id="403" w:author="東 勇一郎" w:date="2025-04-15T20:29:00Z"/>
          <w:rFonts w:ascii="ＭＳ 明朝" w:eastAsia="ＭＳ 明朝" w:hAnsi="ＭＳ 明朝"/>
          <w:sz w:val="24"/>
        </w:rPr>
      </w:pPr>
      <w:ins w:id="404" w:author="川畑　智洋" w:date="2025-03-21T22:58:00Z">
        <w:del w:id="405" w:author="東 勇一郎" w:date="2025-04-15T20:29:00Z">
          <w:r w:rsidDel="000B456A">
            <w:rPr>
              <w:rFonts w:ascii="ＭＳ 明朝" w:eastAsia="ＭＳ 明朝" w:hAnsi="ＭＳ 明朝" w:hint="eastAsia"/>
              <w:sz w:val="24"/>
            </w:rPr>
            <w:delText>(3)　領収書その他の</w:delText>
          </w:r>
        </w:del>
      </w:ins>
      <w:ins w:id="406" w:author="川畑　智洋" w:date="2025-03-21T22:59:00Z">
        <w:del w:id="407" w:author="東 勇一郎" w:date="2025-04-15T20:29:00Z">
          <w:r w:rsidDel="000B456A">
            <w:rPr>
              <w:rFonts w:ascii="ＭＳ 明朝" w:eastAsia="ＭＳ 明朝" w:hAnsi="ＭＳ 明朝" w:hint="eastAsia"/>
              <w:sz w:val="24"/>
            </w:rPr>
            <w:delText>対象経費を支払ったことが分かる書類</w:delText>
          </w:r>
        </w:del>
      </w:ins>
    </w:p>
    <w:p w14:paraId="174D742B" w14:textId="6A608B66" w:rsidR="003B18E5" w:rsidDel="000B456A" w:rsidRDefault="00017B27">
      <w:pPr>
        <w:widowControl/>
        <w:ind w:firstLineChars="100" w:firstLine="240"/>
        <w:jc w:val="left"/>
        <w:rPr>
          <w:del w:id="408" w:author="東 勇一郎" w:date="2025-04-15T20:29:00Z"/>
          <w:rFonts w:ascii="ＭＳ 明朝" w:eastAsia="ＭＳ 明朝" w:hAnsi="ＭＳ 明朝"/>
          <w:sz w:val="24"/>
        </w:rPr>
      </w:pPr>
      <w:del w:id="409" w:author="東 勇一郎" w:date="2025-04-15T20:29:00Z">
        <w:r w:rsidDel="000B456A">
          <w:rPr>
            <w:rFonts w:ascii="ＭＳ 明朝" w:eastAsia="ＭＳ 明朝" w:hAnsi="ＭＳ 明朝" w:hint="eastAsia"/>
            <w:sz w:val="24"/>
          </w:rPr>
          <w:delText>(3</w:delText>
        </w:r>
      </w:del>
      <w:ins w:id="410" w:author="川畑　智洋" w:date="2025-03-21T22:58:00Z">
        <w:del w:id="411" w:author="東 勇一郎" w:date="2025-04-15T20:29:00Z">
          <w:r w:rsidDel="000B456A">
            <w:rPr>
              <w:rFonts w:ascii="ＭＳ 明朝" w:eastAsia="ＭＳ 明朝" w:hAnsi="ＭＳ 明朝" w:hint="eastAsia"/>
              <w:sz w:val="24"/>
            </w:rPr>
            <w:delText>4</w:delText>
          </w:r>
        </w:del>
      </w:ins>
      <w:del w:id="412" w:author="東 勇一郎" w:date="2025-04-15T20:29:00Z">
        <w:r w:rsidDel="000B456A">
          <w:rPr>
            <w:rFonts w:ascii="ＭＳ 明朝" w:eastAsia="ＭＳ 明朝" w:hAnsi="ＭＳ 明朝" w:hint="eastAsia"/>
            <w:sz w:val="24"/>
          </w:rPr>
          <w:delText>)　その他市長が必要と認める書類</w:delText>
        </w:r>
      </w:del>
    </w:p>
    <w:p w14:paraId="116E4E45" w14:textId="2682F5F7" w:rsidR="003B18E5" w:rsidDel="000B456A" w:rsidRDefault="00017B27">
      <w:pPr>
        <w:rPr>
          <w:del w:id="413" w:author="東 勇一郎" w:date="2025-04-15T20:29:00Z"/>
          <w:rFonts w:ascii="ＭＳ 明朝" w:eastAsia="ＭＳ 明朝" w:hAnsi="ＭＳ 明朝"/>
          <w:sz w:val="24"/>
        </w:rPr>
      </w:pPr>
      <w:del w:id="414" w:author="東 勇一郎" w:date="2025-04-15T20:29:00Z">
        <w:r w:rsidDel="000B456A">
          <w:rPr>
            <w:rFonts w:ascii="ＭＳ 明朝" w:eastAsia="ＭＳ 明朝" w:hAnsi="ＭＳ 明朝" w:hint="eastAsia"/>
            <w:sz w:val="24"/>
          </w:rPr>
          <w:delText xml:space="preserve">　（助成金の額の確定及び交付）</w:delText>
        </w:r>
      </w:del>
    </w:p>
    <w:p w14:paraId="4FBD6CD4" w14:textId="15F919A8" w:rsidR="003B18E5" w:rsidDel="000B456A" w:rsidRDefault="00017B27">
      <w:pPr>
        <w:ind w:left="240" w:hangingChars="100" w:hanging="240"/>
        <w:rPr>
          <w:del w:id="415" w:author="東 勇一郎" w:date="2025-04-15T20:29:00Z"/>
          <w:rFonts w:ascii="ＭＳ 明朝" w:eastAsia="ＭＳ 明朝" w:hAnsi="ＭＳ 明朝"/>
          <w:sz w:val="24"/>
        </w:rPr>
      </w:pPr>
      <w:del w:id="416" w:author="東 勇一郎" w:date="2025-04-15T20:29:00Z">
        <w:r w:rsidDel="000B456A">
          <w:rPr>
            <w:rFonts w:ascii="ＭＳ 明朝" w:eastAsia="ＭＳ 明朝" w:hAnsi="ＭＳ 明朝" w:hint="eastAsia"/>
            <w:sz w:val="24"/>
          </w:rPr>
          <w:delText>第１０条　市長は、前条の規定による報告を受けた場合において、その内容を審査し、適当と認めたときは、助成金の額を確定し、高石市コミュニケーション支援ツール助成金交付確定通知書（様式第８号）により、当該報告を行った助成決定者</w:delText>
        </w:r>
      </w:del>
      <w:ins w:id="417" w:author="川畑　智洋" w:date="2025-03-24T11:42:00Z">
        <w:del w:id="418" w:author="東 勇一郎" w:date="2025-04-15T20:29:00Z">
          <w:r w:rsidDel="000B456A">
            <w:rPr>
              <w:rFonts w:ascii="ＭＳ 明朝" w:eastAsia="ＭＳ 明朝" w:hAnsi="ＭＳ 明朝" w:hint="eastAsia"/>
              <w:sz w:val="24"/>
            </w:rPr>
            <w:delText>事業者</w:delText>
          </w:r>
        </w:del>
      </w:ins>
      <w:del w:id="419" w:author="東 勇一郎" w:date="2025-04-15T20:29:00Z">
        <w:r w:rsidDel="000B456A">
          <w:rPr>
            <w:rFonts w:ascii="ＭＳ 明朝" w:eastAsia="ＭＳ 明朝" w:hAnsi="ＭＳ 明朝" w:hint="eastAsia"/>
            <w:sz w:val="24"/>
          </w:rPr>
          <w:delText>に通知するものとする。</w:delText>
        </w:r>
      </w:del>
    </w:p>
    <w:p w14:paraId="3104F0F6" w14:textId="1E17C25B" w:rsidR="003B18E5" w:rsidDel="000B456A" w:rsidRDefault="00017B27">
      <w:pPr>
        <w:ind w:left="240" w:hangingChars="100" w:hanging="240"/>
        <w:rPr>
          <w:del w:id="420" w:author="東 勇一郎" w:date="2025-04-15T20:29:00Z"/>
          <w:rFonts w:ascii="ＭＳ 明朝" w:eastAsia="ＭＳ 明朝" w:hAnsi="ＭＳ 明朝"/>
          <w:sz w:val="24"/>
        </w:rPr>
      </w:pPr>
      <w:del w:id="421" w:author="東 勇一郎" w:date="2025-04-15T20:29:00Z">
        <w:r w:rsidDel="000B456A">
          <w:rPr>
            <w:rFonts w:ascii="ＭＳ 明朝" w:eastAsia="ＭＳ 明朝" w:hAnsi="ＭＳ 明朝" w:hint="eastAsia"/>
            <w:sz w:val="24"/>
          </w:rPr>
          <w:delText>２　前項の通知を受けた助成決定者</w:delText>
        </w:r>
      </w:del>
      <w:ins w:id="422" w:author="川畑　智洋" w:date="2025-03-24T11:42:00Z">
        <w:del w:id="423" w:author="東 勇一郎" w:date="2025-04-15T20:29:00Z">
          <w:r w:rsidDel="000B456A">
            <w:rPr>
              <w:rFonts w:ascii="ＭＳ 明朝" w:eastAsia="ＭＳ 明朝" w:hAnsi="ＭＳ 明朝" w:hint="eastAsia"/>
              <w:sz w:val="24"/>
            </w:rPr>
            <w:delText>事業者</w:delText>
          </w:r>
        </w:del>
      </w:ins>
      <w:del w:id="424" w:author="東 勇一郎" w:date="2025-04-15T20:29:00Z">
        <w:r w:rsidDel="000B456A">
          <w:rPr>
            <w:rFonts w:ascii="ＭＳ 明朝" w:eastAsia="ＭＳ 明朝" w:hAnsi="ＭＳ 明朝" w:hint="eastAsia"/>
            <w:sz w:val="24"/>
          </w:rPr>
          <w:delText>は、速やかに高石市コミュニケーション支援ツール助成金交付請求書（様式第９号）により、市長に助成金</w:delText>
        </w:r>
      </w:del>
      <w:ins w:id="425" w:author="川畑　智洋" w:date="2025-03-24T11:57:00Z">
        <w:del w:id="426" w:author="東 勇一郎" w:date="2025-04-15T20:29:00Z">
          <w:r w:rsidDel="000B456A">
            <w:rPr>
              <w:rFonts w:ascii="ＭＳ 明朝" w:eastAsia="ＭＳ 明朝" w:hAnsi="ＭＳ 明朝" w:hint="eastAsia"/>
              <w:sz w:val="24"/>
            </w:rPr>
            <w:delText>の</w:delText>
          </w:r>
        </w:del>
      </w:ins>
      <w:ins w:id="427" w:author="川畑　智洋" w:date="2025-03-24T11:58:00Z">
        <w:del w:id="428" w:author="東 勇一郎" w:date="2025-04-15T20:29:00Z">
          <w:r w:rsidDel="000B456A">
            <w:rPr>
              <w:rFonts w:ascii="ＭＳ 明朝" w:eastAsia="ＭＳ 明朝" w:hAnsi="ＭＳ 明朝" w:hint="eastAsia"/>
              <w:sz w:val="24"/>
            </w:rPr>
            <w:delText>交付</w:delText>
          </w:r>
        </w:del>
      </w:ins>
      <w:del w:id="429" w:author="東 勇一郎" w:date="2025-04-15T20:29:00Z">
        <w:r w:rsidDel="000B456A">
          <w:rPr>
            <w:rFonts w:ascii="ＭＳ 明朝" w:eastAsia="ＭＳ 明朝" w:hAnsi="ＭＳ 明朝" w:hint="eastAsia"/>
            <w:sz w:val="24"/>
          </w:rPr>
          <w:delText>を請求するものとする。</w:delText>
        </w:r>
      </w:del>
    </w:p>
    <w:p w14:paraId="259CCF15" w14:textId="26C36880" w:rsidR="003B18E5" w:rsidDel="000B456A" w:rsidRDefault="00017B27">
      <w:pPr>
        <w:ind w:left="240" w:hangingChars="100" w:hanging="240"/>
        <w:rPr>
          <w:del w:id="430" w:author="東 勇一郎" w:date="2025-04-15T20:29:00Z"/>
          <w:rFonts w:ascii="ＭＳ 明朝" w:eastAsia="ＭＳ 明朝" w:hAnsi="ＭＳ 明朝"/>
          <w:sz w:val="24"/>
        </w:rPr>
      </w:pPr>
      <w:del w:id="431" w:author="東 勇一郎" w:date="2025-04-15T20:29:00Z">
        <w:r w:rsidDel="000B456A">
          <w:rPr>
            <w:rFonts w:ascii="ＭＳ 明朝" w:eastAsia="ＭＳ 明朝" w:hAnsi="ＭＳ 明朝" w:hint="eastAsia"/>
            <w:sz w:val="24"/>
          </w:rPr>
          <w:delText>３　市長は、前項の請求を受けたときは、当該請求を行った助成決定者</w:delText>
        </w:r>
      </w:del>
      <w:ins w:id="432" w:author="川畑　智洋" w:date="2025-03-24T11:42:00Z">
        <w:del w:id="433" w:author="東 勇一郎" w:date="2025-04-15T20:29:00Z">
          <w:r w:rsidDel="000B456A">
            <w:rPr>
              <w:rFonts w:ascii="ＭＳ 明朝" w:eastAsia="ＭＳ 明朝" w:hAnsi="ＭＳ 明朝" w:hint="eastAsia"/>
              <w:sz w:val="24"/>
            </w:rPr>
            <w:delText>事業者</w:delText>
          </w:r>
        </w:del>
      </w:ins>
      <w:del w:id="434" w:author="東 勇一郎" w:date="2025-04-15T20:29:00Z">
        <w:r w:rsidDel="000B456A">
          <w:rPr>
            <w:rFonts w:ascii="ＭＳ 明朝" w:eastAsia="ＭＳ 明朝" w:hAnsi="ＭＳ 明朝" w:hint="eastAsia"/>
            <w:sz w:val="24"/>
          </w:rPr>
          <w:delText>に助成金を交付するものとする。</w:delText>
        </w:r>
      </w:del>
    </w:p>
    <w:p w14:paraId="0BC11792" w14:textId="44F0B0F8" w:rsidR="003B18E5" w:rsidDel="000B456A" w:rsidRDefault="00017B27">
      <w:pPr>
        <w:rPr>
          <w:del w:id="435" w:author="東 勇一郎" w:date="2025-04-15T20:29:00Z"/>
          <w:rFonts w:ascii="ＭＳ 明朝" w:eastAsia="ＭＳ 明朝" w:hAnsi="ＭＳ 明朝"/>
          <w:sz w:val="24"/>
        </w:rPr>
      </w:pPr>
      <w:del w:id="436" w:author="東 勇一郎" w:date="2025-04-15T20:29:00Z">
        <w:r w:rsidDel="000B456A">
          <w:rPr>
            <w:rFonts w:ascii="ＭＳ 明朝" w:eastAsia="ＭＳ 明朝" w:hAnsi="ＭＳ 明朝" w:hint="eastAsia"/>
            <w:sz w:val="24"/>
          </w:rPr>
          <w:delText xml:space="preserve">　</w:delText>
        </w:r>
        <w:commentRangeStart w:id="437"/>
        <w:r w:rsidDel="000B456A">
          <w:rPr>
            <w:rFonts w:ascii="ＭＳ 明朝" w:eastAsia="ＭＳ 明朝" w:hAnsi="ＭＳ 明朝" w:hint="eastAsia"/>
            <w:sz w:val="24"/>
          </w:rPr>
          <w:delText>（助成金の受領委任）</w:delText>
        </w:r>
        <w:commentRangeEnd w:id="437"/>
        <w:r w:rsidDel="000B456A">
          <w:rPr>
            <w:rFonts w:ascii="ＭＳ 明朝" w:eastAsia="ＭＳ 明朝" w:hAnsi="ＭＳ 明朝" w:hint="eastAsia"/>
            <w:sz w:val="24"/>
          </w:rPr>
          <w:commentReference w:id="437"/>
        </w:r>
      </w:del>
    </w:p>
    <w:p w14:paraId="0D914659" w14:textId="093CA615" w:rsidR="003B18E5" w:rsidDel="000B456A" w:rsidRDefault="00017B27">
      <w:pPr>
        <w:ind w:left="240" w:hangingChars="100" w:hanging="240"/>
        <w:rPr>
          <w:del w:id="438" w:author="東 勇一郎" w:date="2025-04-15T20:29:00Z"/>
          <w:rFonts w:ascii="ＭＳ 明朝" w:eastAsia="ＭＳ 明朝" w:hAnsi="ＭＳ 明朝"/>
          <w:sz w:val="24"/>
        </w:rPr>
      </w:pPr>
      <w:del w:id="439" w:author="東 勇一郎" w:date="2025-04-15T20:29:00Z">
        <w:r w:rsidDel="000B456A">
          <w:rPr>
            <w:rFonts w:ascii="ＭＳ 明朝" w:eastAsia="ＭＳ 明朝" w:hAnsi="ＭＳ 明朝" w:hint="eastAsia"/>
            <w:sz w:val="24"/>
          </w:rPr>
          <w:delText>第１１条　助成金の交付を受けようとする助成決定者が、当該助成金をコミュニケーション支援ツールの作成者、又は販売業者に受領させることを希望した場合において、市長が必要と認めるときは、市長は、当該作成者又は当該販売業者に助成金を交付することができる。</w:delText>
        </w:r>
      </w:del>
    </w:p>
    <w:p w14:paraId="19447F27" w14:textId="79651EA8" w:rsidR="003B18E5" w:rsidDel="000B456A" w:rsidRDefault="00017B27">
      <w:pPr>
        <w:ind w:left="240" w:hangingChars="100" w:hanging="240"/>
        <w:rPr>
          <w:del w:id="440" w:author="東 勇一郎" w:date="2025-04-15T20:29:00Z"/>
          <w:rFonts w:ascii="ＭＳ 明朝" w:eastAsia="ＭＳ 明朝" w:hAnsi="ＭＳ 明朝"/>
          <w:sz w:val="24"/>
        </w:rPr>
      </w:pPr>
      <w:del w:id="441" w:author="東 勇一郎" w:date="2025-04-15T20:29:00Z">
        <w:r w:rsidDel="000B456A">
          <w:rPr>
            <w:rFonts w:ascii="ＭＳ 明朝" w:eastAsia="ＭＳ 明朝" w:hAnsi="ＭＳ 明朝" w:hint="eastAsia"/>
            <w:sz w:val="24"/>
          </w:rPr>
          <w:delText>２　前項に規定する助成金の交付方法を希望する助成決定者は、</w:delText>
        </w:r>
        <w:bookmarkStart w:id="442" w:name="_Hlk187271741"/>
        <w:r w:rsidDel="000B456A">
          <w:rPr>
            <w:rFonts w:ascii="ＭＳ 明朝" w:eastAsia="ＭＳ 明朝" w:hAnsi="ＭＳ 明朝" w:hint="eastAsia"/>
            <w:sz w:val="24"/>
          </w:rPr>
          <w:delText>助成金受領の委任状（様式第10号）</w:delText>
        </w:r>
        <w:bookmarkEnd w:id="442"/>
        <w:r w:rsidDel="000B456A">
          <w:rPr>
            <w:rFonts w:ascii="ＭＳ 明朝" w:eastAsia="ＭＳ 明朝" w:hAnsi="ＭＳ 明朝" w:hint="eastAsia"/>
            <w:sz w:val="24"/>
          </w:rPr>
          <w:delText>を市長に提出しなければならない。</w:delText>
        </w:r>
      </w:del>
    </w:p>
    <w:p w14:paraId="73CEC532" w14:textId="0775B0A2" w:rsidR="003B18E5" w:rsidDel="000B456A" w:rsidRDefault="00017B27">
      <w:pPr>
        <w:rPr>
          <w:del w:id="443" w:author="東 勇一郎" w:date="2025-04-15T20:29:00Z"/>
          <w:rFonts w:ascii="ＭＳ 明朝" w:eastAsia="ＭＳ 明朝" w:hAnsi="ＭＳ 明朝"/>
          <w:sz w:val="24"/>
        </w:rPr>
      </w:pPr>
      <w:del w:id="444" w:author="東 勇一郎" w:date="2025-04-15T20:29:00Z">
        <w:r w:rsidDel="000B456A">
          <w:rPr>
            <w:rFonts w:ascii="ＭＳ 明朝" w:eastAsia="ＭＳ 明朝" w:hAnsi="ＭＳ 明朝" w:hint="eastAsia"/>
            <w:sz w:val="24"/>
          </w:rPr>
          <w:delText xml:space="preserve">　（助成金の交付決定の取消し）</w:delText>
        </w:r>
      </w:del>
    </w:p>
    <w:p w14:paraId="5E6FFAAF" w14:textId="6E6D4470" w:rsidR="003B18E5" w:rsidDel="000B456A" w:rsidRDefault="00017B27">
      <w:pPr>
        <w:ind w:left="240" w:hangingChars="100" w:hanging="240"/>
        <w:rPr>
          <w:del w:id="445" w:author="東 勇一郎" w:date="2025-04-15T20:29:00Z"/>
          <w:rFonts w:ascii="ＭＳ 明朝" w:eastAsia="ＭＳ 明朝" w:hAnsi="ＭＳ 明朝"/>
          <w:sz w:val="24"/>
        </w:rPr>
      </w:pPr>
      <w:del w:id="446" w:author="東 勇一郎" w:date="2025-04-15T20:29:00Z">
        <w:r w:rsidDel="000B456A">
          <w:rPr>
            <w:rFonts w:ascii="ＭＳ 明朝" w:eastAsia="ＭＳ 明朝" w:hAnsi="ＭＳ 明朝" w:hint="eastAsia"/>
            <w:sz w:val="24"/>
          </w:rPr>
          <w:delText>第</w:delText>
        </w:r>
      </w:del>
      <w:ins w:id="447" w:author="川畑　智洋" w:date="2025-03-24T14:08:00Z">
        <w:del w:id="448" w:author="東 勇一郎" w:date="2025-04-15T20:29:00Z">
          <w:r w:rsidDel="000B456A">
            <w:rPr>
              <w:rFonts w:ascii="ＭＳ 明朝" w:eastAsia="ＭＳ 明朝" w:hAnsi="ＭＳ 明朝" w:hint="eastAsia"/>
              <w:sz w:val="24"/>
            </w:rPr>
            <w:delText>１１</w:delText>
          </w:r>
        </w:del>
      </w:ins>
      <w:del w:id="449" w:author="東 勇一郎" w:date="2025-04-15T20:29:00Z">
        <w:r w:rsidDel="000B456A">
          <w:rPr>
            <w:rFonts w:ascii="ＭＳ 明朝" w:eastAsia="ＭＳ 明朝" w:hAnsi="ＭＳ 明朝" w:hint="eastAsia"/>
            <w:sz w:val="24"/>
          </w:rPr>
          <w:delText>１２条　市長は、助成決定者</w:delText>
        </w:r>
      </w:del>
      <w:ins w:id="450" w:author="川畑　智洋" w:date="2025-03-24T11:42:00Z">
        <w:del w:id="451" w:author="東 勇一郎" w:date="2025-04-15T20:29:00Z">
          <w:r w:rsidDel="000B456A">
            <w:rPr>
              <w:rFonts w:ascii="ＭＳ 明朝" w:eastAsia="ＭＳ 明朝" w:hAnsi="ＭＳ 明朝" w:hint="eastAsia"/>
              <w:sz w:val="24"/>
            </w:rPr>
            <w:delText>事業者</w:delText>
          </w:r>
        </w:del>
      </w:ins>
      <w:del w:id="452" w:author="東 勇一郎" w:date="2025-04-15T20:29:00Z">
        <w:r w:rsidDel="000B456A">
          <w:rPr>
            <w:rFonts w:ascii="ＭＳ 明朝" w:eastAsia="ＭＳ 明朝" w:hAnsi="ＭＳ 明朝" w:hint="eastAsia"/>
            <w:sz w:val="24"/>
          </w:rPr>
          <w:delText>が次の各号のいずれかに該当するときは、助成金の交付決定の全部又は一部を取り消すことができる。</w:delText>
        </w:r>
      </w:del>
    </w:p>
    <w:p w14:paraId="08F0FE98" w14:textId="60496E31" w:rsidR="003B18E5" w:rsidDel="000B456A" w:rsidRDefault="00017B27">
      <w:pPr>
        <w:ind w:firstLineChars="100" w:firstLine="240"/>
        <w:rPr>
          <w:del w:id="453" w:author="東 勇一郎" w:date="2025-04-15T20:29:00Z"/>
          <w:rFonts w:ascii="ＭＳ 明朝" w:eastAsia="ＭＳ 明朝" w:hAnsi="ＭＳ 明朝"/>
          <w:sz w:val="24"/>
        </w:rPr>
      </w:pPr>
      <w:del w:id="454" w:author="東 勇一郎" w:date="2025-04-15T20:29:00Z">
        <w:r w:rsidDel="000B456A">
          <w:rPr>
            <w:rFonts w:ascii="ＭＳ 明朝" w:eastAsia="ＭＳ 明朝" w:hAnsi="ＭＳ 明朝" w:hint="eastAsia"/>
            <w:sz w:val="24"/>
          </w:rPr>
          <w:delText>(1)　虚偽その他の不正行為により助成金の交付決定を受けたとき。</w:delText>
        </w:r>
      </w:del>
    </w:p>
    <w:p w14:paraId="2063B9BA" w14:textId="392EC55D" w:rsidR="003B18E5" w:rsidDel="000B456A" w:rsidRDefault="00017B27">
      <w:pPr>
        <w:ind w:rightChars="-68" w:right="-143" w:firstLineChars="100" w:firstLine="240"/>
        <w:rPr>
          <w:del w:id="455" w:author="東 勇一郎" w:date="2025-04-15T20:29:00Z"/>
          <w:rFonts w:ascii="ＭＳ 明朝" w:eastAsia="ＭＳ 明朝" w:hAnsi="ＭＳ 明朝"/>
          <w:sz w:val="24"/>
        </w:rPr>
      </w:pPr>
      <w:del w:id="456" w:author="東 勇一郎" w:date="2025-04-15T20:29:00Z">
        <w:r w:rsidDel="000B456A">
          <w:rPr>
            <w:rFonts w:ascii="ＭＳ 明朝" w:eastAsia="ＭＳ 明朝" w:hAnsi="ＭＳ 明朝" w:hint="eastAsia"/>
            <w:sz w:val="24"/>
          </w:rPr>
          <w:delText>(2)　助成金の交付決定の内容若しくはこれに附した条件又はこの要綱に違反したとき。</w:delText>
        </w:r>
      </w:del>
    </w:p>
    <w:p w14:paraId="2CD8EA5D" w14:textId="038B65EE" w:rsidR="003B18E5" w:rsidDel="000B456A" w:rsidRDefault="00017B27">
      <w:pPr>
        <w:ind w:firstLineChars="100" w:firstLine="240"/>
        <w:rPr>
          <w:del w:id="457" w:author="東 勇一郎" w:date="2025-04-15T20:29:00Z"/>
          <w:rFonts w:ascii="ＭＳ 明朝" w:eastAsia="ＭＳ 明朝" w:hAnsi="ＭＳ 明朝"/>
          <w:sz w:val="24"/>
        </w:rPr>
      </w:pPr>
      <w:del w:id="458" w:author="東 勇一郎" w:date="2025-04-15T20:29:00Z">
        <w:r w:rsidDel="000B456A">
          <w:rPr>
            <w:rFonts w:ascii="ＭＳ 明朝" w:eastAsia="ＭＳ 明朝" w:hAnsi="ＭＳ 明朝" w:hint="eastAsia"/>
            <w:sz w:val="24"/>
          </w:rPr>
          <w:delText>(3)　その他市長が不適当と認めたとき。</w:delText>
        </w:r>
      </w:del>
    </w:p>
    <w:p w14:paraId="18A3CACD" w14:textId="6525522A" w:rsidR="003B18E5" w:rsidDel="000B456A" w:rsidRDefault="00017B27">
      <w:pPr>
        <w:ind w:left="240" w:hangingChars="100" w:hanging="240"/>
        <w:rPr>
          <w:del w:id="459" w:author="東 勇一郎" w:date="2025-04-15T20:29:00Z"/>
          <w:rFonts w:ascii="ＭＳ 明朝" w:eastAsia="ＭＳ 明朝" w:hAnsi="ＭＳ 明朝"/>
          <w:sz w:val="24"/>
        </w:rPr>
      </w:pPr>
      <w:del w:id="460" w:author="東 勇一郎" w:date="2025-04-15T20:29:00Z">
        <w:r w:rsidDel="000B456A">
          <w:rPr>
            <w:rFonts w:ascii="ＭＳ 明朝" w:eastAsia="ＭＳ 明朝" w:hAnsi="ＭＳ 明朝" w:hint="eastAsia"/>
            <w:sz w:val="24"/>
          </w:rPr>
          <w:delText>２　市長は、前項の規定により助成金の交付決定を取り消したときは、高石市コミュニケーション支援ツール助成金交付決定取消通知書（様式第</w:delText>
        </w:r>
      </w:del>
      <w:ins w:id="461" w:author="川畑　智洋" w:date="2025-03-24T14:12:00Z">
        <w:del w:id="462" w:author="東 勇一郎" w:date="2025-04-15T20:29:00Z">
          <w:r w:rsidDel="000B456A">
            <w:rPr>
              <w:rFonts w:ascii="ＭＳ 明朝" w:eastAsia="ＭＳ 明朝" w:hAnsi="ＭＳ 明朝" w:hint="eastAsia"/>
              <w:sz w:val="24"/>
            </w:rPr>
            <w:delText>10</w:delText>
          </w:r>
        </w:del>
      </w:ins>
      <w:del w:id="463" w:author="東 勇一郎" w:date="2025-04-15T20:29:00Z">
        <w:r w:rsidDel="000B456A">
          <w:rPr>
            <w:rFonts w:ascii="ＭＳ 明朝" w:eastAsia="ＭＳ 明朝" w:hAnsi="ＭＳ 明朝" w:hint="eastAsia"/>
            <w:sz w:val="24"/>
          </w:rPr>
          <w:delText>11号）により助成決定者</w:delText>
        </w:r>
      </w:del>
      <w:ins w:id="464" w:author="川畑　智洋" w:date="2025-03-24T11:42:00Z">
        <w:del w:id="465" w:author="東 勇一郎" w:date="2025-04-15T20:29:00Z">
          <w:r w:rsidDel="000B456A">
            <w:rPr>
              <w:rFonts w:ascii="ＭＳ 明朝" w:eastAsia="ＭＳ 明朝" w:hAnsi="ＭＳ 明朝" w:hint="eastAsia"/>
              <w:sz w:val="24"/>
            </w:rPr>
            <w:delText>事業者</w:delText>
          </w:r>
        </w:del>
      </w:ins>
      <w:del w:id="466" w:author="東 勇一郎" w:date="2025-04-15T20:29:00Z">
        <w:r w:rsidDel="000B456A">
          <w:rPr>
            <w:rFonts w:ascii="ＭＳ 明朝" w:eastAsia="ＭＳ 明朝" w:hAnsi="ＭＳ 明朝" w:hint="eastAsia"/>
            <w:sz w:val="24"/>
          </w:rPr>
          <w:delText>に通知するものとする。</w:delText>
        </w:r>
      </w:del>
    </w:p>
    <w:p w14:paraId="5EA7EC38" w14:textId="73E0A41F" w:rsidR="003B18E5" w:rsidDel="000B456A" w:rsidRDefault="00017B27">
      <w:pPr>
        <w:rPr>
          <w:del w:id="467" w:author="東 勇一郎" w:date="2025-04-15T20:29:00Z"/>
          <w:rFonts w:ascii="ＭＳ 明朝" w:eastAsia="ＭＳ 明朝" w:hAnsi="ＭＳ 明朝"/>
          <w:sz w:val="24"/>
        </w:rPr>
      </w:pPr>
      <w:del w:id="468" w:author="東 勇一郎" w:date="2025-04-15T20:29:00Z">
        <w:r w:rsidDel="000B456A">
          <w:rPr>
            <w:rFonts w:ascii="ＭＳ 明朝" w:eastAsia="ＭＳ 明朝" w:hAnsi="ＭＳ 明朝" w:hint="eastAsia"/>
            <w:sz w:val="24"/>
          </w:rPr>
          <w:delText xml:space="preserve">　（助成金の返還）</w:delText>
        </w:r>
      </w:del>
    </w:p>
    <w:p w14:paraId="6B1E00B3" w14:textId="35DC445F" w:rsidR="003B18E5" w:rsidDel="000B456A" w:rsidRDefault="00017B27">
      <w:pPr>
        <w:ind w:left="240" w:hangingChars="100" w:hanging="240"/>
        <w:rPr>
          <w:del w:id="469" w:author="東 勇一郎" w:date="2025-04-15T20:29:00Z"/>
          <w:rFonts w:ascii="ＭＳ 明朝" w:eastAsia="ＭＳ 明朝" w:hAnsi="ＭＳ 明朝"/>
          <w:sz w:val="24"/>
        </w:rPr>
      </w:pPr>
      <w:del w:id="470" w:author="東 勇一郎" w:date="2025-04-15T20:29:00Z">
        <w:r w:rsidDel="000B456A">
          <w:rPr>
            <w:rFonts w:ascii="ＭＳ 明朝" w:eastAsia="ＭＳ 明朝" w:hAnsi="ＭＳ 明朝" w:hint="eastAsia"/>
            <w:sz w:val="24"/>
          </w:rPr>
          <w:delText>第</w:delText>
        </w:r>
      </w:del>
      <w:ins w:id="471" w:author="川畑　智洋" w:date="2025-03-24T14:08:00Z">
        <w:del w:id="472" w:author="東 勇一郎" w:date="2025-04-15T20:29:00Z">
          <w:r w:rsidDel="000B456A">
            <w:rPr>
              <w:rFonts w:ascii="ＭＳ 明朝" w:eastAsia="ＭＳ 明朝" w:hAnsi="ＭＳ 明朝" w:hint="eastAsia"/>
              <w:sz w:val="24"/>
            </w:rPr>
            <w:delText>１２</w:delText>
          </w:r>
        </w:del>
      </w:ins>
      <w:del w:id="473" w:author="東 勇一郎" w:date="2025-04-15T20:29:00Z">
        <w:r w:rsidDel="000B456A">
          <w:rPr>
            <w:rFonts w:ascii="ＭＳ 明朝" w:eastAsia="ＭＳ 明朝" w:hAnsi="ＭＳ 明朝" w:hint="eastAsia"/>
            <w:sz w:val="24"/>
          </w:rPr>
          <w:delText>１３条　市長は、前条の規定により助成金の交付決定を取り消した場合において、当該取消しに係る助成金が既に交付されているときは、高石市コミュニケーション支援ツール助成金交付決定取消通知書兼返還通知書（様式第</w:delText>
        </w:r>
      </w:del>
      <w:ins w:id="474" w:author="川畑　智洋" w:date="2025-03-24T14:12:00Z">
        <w:del w:id="475" w:author="東 勇一郎" w:date="2025-04-15T20:29:00Z">
          <w:r w:rsidDel="000B456A">
            <w:rPr>
              <w:rFonts w:ascii="ＭＳ 明朝" w:eastAsia="ＭＳ 明朝" w:hAnsi="ＭＳ 明朝" w:hint="eastAsia"/>
              <w:sz w:val="24"/>
            </w:rPr>
            <w:delText>11</w:delText>
          </w:r>
        </w:del>
      </w:ins>
      <w:del w:id="476" w:author="東 勇一郎" w:date="2025-04-15T20:29:00Z">
        <w:r w:rsidDel="000B456A">
          <w:rPr>
            <w:rFonts w:ascii="ＭＳ 明朝" w:eastAsia="ＭＳ 明朝" w:hAnsi="ＭＳ 明朝" w:hint="eastAsia"/>
            <w:sz w:val="24"/>
          </w:rPr>
          <w:delText>12号）により、期限を定めてその返還を命じることができる。</w:delText>
        </w:r>
      </w:del>
    </w:p>
    <w:p w14:paraId="790DC37E" w14:textId="122DC632" w:rsidR="003B18E5" w:rsidDel="000B456A" w:rsidRDefault="00017B27">
      <w:pPr>
        <w:rPr>
          <w:del w:id="477" w:author="東 勇一郎" w:date="2025-04-15T20:29:00Z"/>
          <w:rFonts w:ascii="ＭＳ 明朝" w:eastAsia="ＭＳ 明朝" w:hAnsi="ＭＳ 明朝"/>
          <w:sz w:val="24"/>
        </w:rPr>
      </w:pPr>
      <w:del w:id="478" w:author="東 勇一郎" w:date="2025-04-15T20:29:00Z">
        <w:r w:rsidDel="000B456A">
          <w:rPr>
            <w:rFonts w:ascii="ＭＳ 明朝" w:eastAsia="ＭＳ 明朝" w:hAnsi="ＭＳ 明朝" w:hint="eastAsia"/>
            <w:sz w:val="24"/>
          </w:rPr>
          <w:delText xml:space="preserve">　</w:delText>
        </w:r>
        <w:commentRangeStart w:id="479"/>
        <w:r w:rsidDel="000B456A">
          <w:rPr>
            <w:rFonts w:ascii="ＭＳ 明朝" w:eastAsia="ＭＳ 明朝" w:hAnsi="ＭＳ 明朝" w:hint="eastAsia"/>
            <w:sz w:val="24"/>
          </w:rPr>
          <w:delText>（管理</w:delText>
        </w:r>
      </w:del>
      <w:ins w:id="480" w:author="川畑　智洋" w:date="2025-03-24T14:20:00Z">
        <w:del w:id="481" w:author="東 勇一郎" w:date="2025-04-15T20:29:00Z">
          <w:r w:rsidDel="000B456A">
            <w:rPr>
              <w:rFonts w:ascii="ＭＳ 明朝" w:eastAsia="ＭＳ 明朝" w:hAnsi="ＭＳ 明朝" w:hint="eastAsia"/>
              <w:sz w:val="24"/>
            </w:rPr>
            <w:delText>等</w:delText>
          </w:r>
        </w:del>
      </w:ins>
      <w:del w:id="482" w:author="東 勇一郎" w:date="2025-04-15T20:29:00Z">
        <w:r w:rsidDel="000B456A">
          <w:rPr>
            <w:rFonts w:ascii="ＭＳ 明朝" w:eastAsia="ＭＳ 明朝" w:hAnsi="ＭＳ 明朝" w:hint="eastAsia"/>
            <w:sz w:val="24"/>
          </w:rPr>
          <w:delText>及び継続使用義務）</w:delText>
        </w:r>
        <w:commentRangeEnd w:id="479"/>
        <w:r w:rsidDel="000B456A">
          <w:rPr>
            <w:rFonts w:ascii="ＭＳ 明朝" w:eastAsia="ＭＳ 明朝" w:hAnsi="ＭＳ 明朝" w:hint="eastAsia"/>
            <w:sz w:val="24"/>
          </w:rPr>
          <w:commentReference w:id="479"/>
        </w:r>
      </w:del>
    </w:p>
    <w:p w14:paraId="60E6F81A" w14:textId="4B96AADB" w:rsidR="003B18E5" w:rsidDel="000B456A" w:rsidRDefault="00017B27">
      <w:pPr>
        <w:ind w:left="240" w:hangingChars="100" w:hanging="240"/>
        <w:rPr>
          <w:del w:id="483" w:author="東 勇一郎" w:date="2025-04-15T20:29:00Z"/>
          <w:rFonts w:ascii="ＭＳ 明朝" w:eastAsia="ＭＳ 明朝" w:hAnsi="ＭＳ 明朝"/>
          <w:sz w:val="24"/>
        </w:rPr>
      </w:pPr>
      <w:del w:id="484" w:author="東 勇一郎" w:date="2025-04-15T20:29:00Z">
        <w:r w:rsidDel="000B456A">
          <w:rPr>
            <w:rFonts w:ascii="ＭＳ 明朝" w:eastAsia="ＭＳ 明朝" w:hAnsi="ＭＳ 明朝" w:hint="eastAsia"/>
            <w:sz w:val="24"/>
          </w:rPr>
          <w:delText>第</w:delText>
        </w:r>
      </w:del>
      <w:ins w:id="485" w:author="川畑　智洋" w:date="2025-03-24T14:08:00Z">
        <w:del w:id="486" w:author="東 勇一郎" w:date="2025-04-15T20:29:00Z">
          <w:r w:rsidDel="000B456A">
            <w:rPr>
              <w:rFonts w:ascii="ＭＳ 明朝" w:eastAsia="ＭＳ 明朝" w:hAnsi="ＭＳ 明朝" w:hint="eastAsia"/>
              <w:sz w:val="24"/>
            </w:rPr>
            <w:delText>１３</w:delText>
          </w:r>
        </w:del>
      </w:ins>
      <w:del w:id="487" w:author="東 勇一郎" w:date="2025-04-15T20:29:00Z">
        <w:r w:rsidDel="000B456A">
          <w:rPr>
            <w:rFonts w:ascii="ＭＳ 明朝" w:eastAsia="ＭＳ 明朝" w:hAnsi="ＭＳ 明朝" w:hint="eastAsia"/>
            <w:sz w:val="24"/>
          </w:rPr>
          <w:delText>１４条　助成金の交付を受けたもの（以下「助成金交付者」という。）は、作成、又は購入したコミュニケーション支援ツールにおいては納品日から起算して３年以上継続して使用しなければならない。</w:delText>
        </w:r>
      </w:del>
      <w:ins w:id="488" w:author="川畑　智洋" w:date="2025-03-24T14:15:00Z">
        <w:del w:id="489" w:author="東 勇一郎" w:date="2025-04-15T20:29:00Z">
          <w:r w:rsidDel="000B456A">
            <w:rPr>
              <w:rFonts w:ascii="ＭＳ 明朝" w:eastAsia="ＭＳ 明朝" w:hAnsi="ＭＳ 明朝" w:hint="eastAsia"/>
              <w:sz w:val="24"/>
            </w:rPr>
            <w:delText>助成金の交付を受けた者（以下「</w:delText>
          </w:r>
        </w:del>
      </w:ins>
      <w:ins w:id="490" w:author="川畑　智洋" w:date="2025-03-24T14:16:00Z">
        <w:del w:id="491" w:author="東 勇一郎" w:date="2025-04-15T20:29:00Z">
          <w:r w:rsidDel="000B456A">
            <w:rPr>
              <w:rFonts w:ascii="ＭＳ 明朝" w:eastAsia="ＭＳ 明朝" w:hAnsi="ＭＳ 明朝" w:hint="eastAsia"/>
              <w:sz w:val="24"/>
            </w:rPr>
            <w:delText>助成金交付者</w:delText>
          </w:r>
        </w:del>
      </w:ins>
      <w:ins w:id="492" w:author="川畑　智洋" w:date="2025-03-24T14:15:00Z">
        <w:del w:id="493" w:author="東 勇一郎" w:date="2025-04-15T20:29:00Z">
          <w:r w:rsidDel="000B456A">
            <w:rPr>
              <w:rFonts w:ascii="ＭＳ 明朝" w:eastAsia="ＭＳ 明朝" w:hAnsi="ＭＳ 明朝" w:hint="eastAsia"/>
              <w:sz w:val="24"/>
            </w:rPr>
            <w:delText>」</w:delText>
          </w:r>
        </w:del>
      </w:ins>
      <w:ins w:id="494" w:author="川畑　智洋" w:date="2025-03-24T14:16:00Z">
        <w:del w:id="495" w:author="東 勇一郎" w:date="2025-04-15T20:29:00Z">
          <w:r w:rsidDel="000B456A">
            <w:rPr>
              <w:rFonts w:ascii="ＭＳ 明朝" w:eastAsia="ＭＳ 明朝" w:hAnsi="ＭＳ 明朝" w:hint="eastAsia"/>
              <w:sz w:val="24"/>
            </w:rPr>
            <w:delText>という。</w:delText>
          </w:r>
        </w:del>
      </w:ins>
      <w:ins w:id="496" w:author="川畑　智洋" w:date="2025-03-24T14:15:00Z">
        <w:del w:id="497" w:author="東 勇一郎" w:date="2025-04-15T20:29:00Z">
          <w:r w:rsidDel="000B456A">
            <w:rPr>
              <w:rFonts w:ascii="ＭＳ 明朝" w:eastAsia="ＭＳ 明朝" w:hAnsi="ＭＳ 明朝" w:hint="eastAsia"/>
              <w:sz w:val="24"/>
            </w:rPr>
            <w:delText>）は、</w:delText>
          </w:r>
        </w:del>
      </w:ins>
      <w:ins w:id="498" w:author="川畑　智洋" w:date="2025-03-24T14:16:00Z">
        <w:del w:id="499" w:author="東 勇一郎" w:date="2025-04-15T20:29:00Z">
          <w:r w:rsidDel="000B456A">
            <w:rPr>
              <w:rFonts w:ascii="ＭＳ 明朝" w:eastAsia="ＭＳ 明朝" w:hAnsi="ＭＳ 明朝" w:hint="eastAsia"/>
              <w:sz w:val="24"/>
            </w:rPr>
            <w:delText>助成事業</w:delText>
          </w:r>
        </w:del>
      </w:ins>
      <w:ins w:id="500" w:author="川畑　智洋" w:date="2025-03-24T14:15:00Z">
        <w:del w:id="501" w:author="東 勇一郎" w:date="2025-04-15T20:29:00Z">
          <w:r w:rsidDel="000B456A">
            <w:rPr>
              <w:rFonts w:ascii="ＭＳ 明朝" w:eastAsia="ＭＳ 明朝" w:hAnsi="ＭＳ 明朝" w:hint="eastAsia"/>
              <w:sz w:val="24"/>
            </w:rPr>
            <w:delText>により取得した</w:delText>
          </w:r>
        </w:del>
      </w:ins>
      <w:ins w:id="502" w:author="川畑　智洋" w:date="2025-03-24T14:18:00Z">
        <w:del w:id="503" w:author="東 勇一郎" w:date="2025-04-15T20:29:00Z">
          <w:r w:rsidDel="000B456A">
            <w:rPr>
              <w:rFonts w:ascii="ＭＳ 明朝" w:eastAsia="ＭＳ 明朝" w:hAnsi="ＭＳ 明朝" w:hint="eastAsia"/>
              <w:sz w:val="24"/>
            </w:rPr>
            <w:delText>コミュニケーション支援ツール</w:delText>
          </w:r>
        </w:del>
      </w:ins>
      <w:ins w:id="504" w:author="川畑　智洋" w:date="2025-03-24T14:15:00Z">
        <w:del w:id="505" w:author="東 勇一郎" w:date="2025-04-15T20:29:00Z">
          <w:r w:rsidDel="000B456A">
            <w:rPr>
              <w:rFonts w:ascii="ＭＳ 明朝" w:eastAsia="ＭＳ 明朝" w:hAnsi="ＭＳ 明朝" w:hint="eastAsia"/>
              <w:sz w:val="24"/>
            </w:rPr>
            <w:delText>を市長の承認を受けないで</w:delText>
          </w:r>
        </w:del>
      </w:ins>
      <w:ins w:id="506" w:author="川畑　智洋" w:date="2025-03-24T14:16:00Z">
        <w:del w:id="507" w:author="東 勇一郎" w:date="2025-04-15T20:29:00Z">
          <w:r w:rsidDel="000B456A">
            <w:rPr>
              <w:rFonts w:ascii="ＭＳ 明朝" w:eastAsia="ＭＳ 明朝" w:hAnsi="ＭＳ 明朝" w:hint="eastAsia"/>
              <w:sz w:val="24"/>
            </w:rPr>
            <w:delText>助</w:delText>
          </w:r>
        </w:del>
      </w:ins>
      <w:ins w:id="508" w:author="川畑　智洋" w:date="2025-03-24T14:15:00Z">
        <w:del w:id="509" w:author="東 勇一郎" w:date="2025-04-15T20:29:00Z">
          <w:r w:rsidDel="000B456A">
            <w:rPr>
              <w:rFonts w:ascii="ＭＳ 明朝" w:eastAsia="ＭＳ 明朝" w:hAnsi="ＭＳ 明朝" w:hint="eastAsia"/>
              <w:sz w:val="24"/>
            </w:rPr>
            <w:delText>金の交付の目的に反して使用し、譲渡し、交換し、貸し付け、又は担保に供してはならない。</w:delText>
          </w:r>
        </w:del>
      </w:ins>
      <w:ins w:id="510" w:author="川畑　智洋" w:date="2025-03-24T14:17:00Z">
        <w:del w:id="511" w:author="東 勇一郎" w:date="2025-04-15T20:29:00Z">
          <w:r w:rsidDel="000B456A">
            <w:rPr>
              <w:rFonts w:ascii="ＭＳ 明朝" w:eastAsia="ＭＳ 明朝" w:hAnsi="ＭＳ 明朝" w:hint="eastAsia"/>
              <w:sz w:val="24"/>
            </w:rPr>
            <w:delText>ただし、当該</w:delText>
          </w:r>
        </w:del>
      </w:ins>
      <w:ins w:id="512" w:author="川畑　智洋" w:date="2025-03-24T14:18:00Z">
        <w:del w:id="513" w:author="東 勇一郎" w:date="2025-04-15T20:29:00Z">
          <w:r w:rsidDel="000B456A">
            <w:rPr>
              <w:rFonts w:ascii="ＭＳ 明朝" w:eastAsia="ＭＳ 明朝" w:hAnsi="ＭＳ 明朝" w:hint="eastAsia"/>
              <w:sz w:val="24"/>
            </w:rPr>
            <w:delText>コミュニケーション支援ツール</w:delText>
          </w:r>
        </w:del>
      </w:ins>
      <w:ins w:id="514" w:author="川畑　智洋" w:date="2025-03-24T14:17:00Z">
        <w:del w:id="515" w:author="東 勇一郎" w:date="2025-04-15T20:29:00Z">
          <w:r w:rsidDel="000B456A">
            <w:rPr>
              <w:rFonts w:ascii="ＭＳ 明朝" w:eastAsia="ＭＳ 明朝" w:hAnsi="ＭＳ 明朝" w:hint="eastAsia"/>
              <w:sz w:val="24"/>
            </w:rPr>
            <w:delText>を取得した</w:delText>
          </w:r>
        </w:del>
      </w:ins>
      <w:ins w:id="516" w:author="川畑　智洋" w:date="2025-03-24T14:18:00Z">
        <w:del w:id="517" w:author="東 勇一郎" w:date="2025-04-15T20:29:00Z">
          <w:r w:rsidDel="000B456A">
            <w:rPr>
              <w:rFonts w:ascii="ＭＳ 明朝" w:eastAsia="ＭＳ 明朝" w:hAnsi="ＭＳ 明朝" w:hint="eastAsia"/>
              <w:sz w:val="24"/>
            </w:rPr>
            <w:delText>日から起算して３年を経過した場合は、この限りでない。</w:delText>
          </w:r>
        </w:del>
      </w:ins>
    </w:p>
    <w:p w14:paraId="17C8F2F0" w14:textId="099F9B9C" w:rsidR="003B18E5" w:rsidDel="000B456A" w:rsidRDefault="00017B27">
      <w:pPr>
        <w:ind w:left="240" w:hangingChars="100" w:hanging="240"/>
        <w:rPr>
          <w:del w:id="518" w:author="東 勇一郎" w:date="2025-04-15T20:29:00Z"/>
          <w:rFonts w:ascii="ＭＳ 明朝" w:eastAsia="ＭＳ 明朝" w:hAnsi="ＭＳ 明朝"/>
          <w:sz w:val="24"/>
        </w:rPr>
      </w:pPr>
      <w:del w:id="519" w:author="東 勇一郎" w:date="2025-04-15T20:29:00Z">
        <w:r w:rsidDel="000B456A">
          <w:rPr>
            <w:rFonts w:ascii="ＭＳ 明朝" w:eastAsia="ＭＳ 明朝" w:hAnsi="ＭＳ 明朝" w:hint="eastAsia"/>
            <w:sz w:val="24"/>
          </w:rPr>
          <w:delText>２　この助成金により作成、または購入したコミュニケーション支援ツールについては、転売等を禁止する。</w:delText>
        </w:r>
      </w:del>
      <w:ins w:id="520" w:author="川畑　智洋" w:date="2025-03-24T14:19:00Z">
        <w:del w:id="521" w:author="東 勇一郎" w:date="2025-04-15T20:29:00Z">
          <w:r w:rsidDel="000B456A">
            <w:rPr>
              <w:rFonts w:ascii="ＭＳ 明朝" w:eastAsia="ＭＳ 明朝" w:hAnsi="ＭＳ 明朝" w:hint="eastAsia"/>
              <w:sz w:val="24"/>
            </w:rPr>
            <w:delText>助成金交付者が前項の規定による承認を得てコミュニケーション支援ツールを処分したことにより収入を得た場合は、市長は、その交付した補助金の全部又は一部に相当する金額を納付させることができる。</w:delText>
          </w:r>
        </w:del>
      </w:ins>
    </w:p>
    <w:p w14:paraId="131C8D79" w14:textId="5C5B29AA" w:rsidR="003B18E5" w:rsidDel="000B456A" w:rsidRDefault="00017B27">
      <w:pPr>
        <w:ind w:left="240" w:hangingChars="100" w:hanging="240"/>
        <w:rPr>
          <w:del w:id="522" w:author="東 勇一郎" w:date="2025-04-15T20:29:00Z"/>
          <w:rFonts w:ascii="ＭＳ 明朝" w:eastAsia="ＭＳ 明朝" w:hAnsi="ＭＳ 明朝"/>
          <w:sz w:val="24"/>
        </w:rPr>
      </w:pPr>
      <w:del w:id="523" w:author="東 勇一郎" w:date="2025-04-15T20:29:00Z">
        <w:r w:rsidDel="000B456A">
          <w:rPr>
            <w:rFonts w:ascii="ＭＳ 明朝" w:eastAsia="ＭＳ 明朝" w:hAnsi="ＭＳ 明朝" w:hint="eastAsia"/>
            <w:sz w:val="24"/>
          </w:rPr>
          <w:delText>３　前２項において、やむを得ない理由があると市長が認めたときは、この限りではない。</w:delText>
        </w:r>
      </w:del>
    </w:p>
    <w:p w14:paraId="496C1BD8" w14:textId="105C95B5" w:rsidR="003B18E5" w:rsidDel="000B456A" w:rsidRDefault="00017B27">
      <w:pPr>
        <w:rPr>
          <w:del w:id="524" w:author="東 勇一郎" w:date="2025-04-15T20:29:00Z"/>
          <w:rFonts w:ascii="ＭＳ 明朝" w:eastAsia="ＭＳ 明朝" w:hAnsi="ＭＳ 明朝"/>
          <w:sz w:val="24"/>
        </w:rPr>
      </w:pPr>
      <w:del w:id="525" w:author="東 勇一郎" w:date="2025-04-15T20:29:00Z">
        <w:r w:rsidDel="000B456A">
          <w:rPr>
            <w:rFonts w:ascii="ＭＳ 明朝" w:eastAsia="ＭＳ 明朝" w:hAnsi="ＭＳ 明朝" w:hint="eastAsia"/>
            <w:sz w:val="24"/>
          </w:rPr>
          <w:delText xml:space="preserve">　（協力）</w:delText>
        </w:r>
      </w:del>
    </w:p>
    <w:p w14:paraId="537512D9" w14:textId="7B0FE3C6" w:rsidR="003B18E5" w:rsidDel="000B456A" w:rsidRDefault="00017B27">
      <w:pPr>
        <w:ind w:left="240" w:hangingChars="100" w:hanging="240"/>
        <w:rPr>
          <w:del w:id="526" w:author="東 勇一郎" w:date="2025-04-15T20:29:00Z"/>
          <w:rFonts w:ascii="ＭＳ 明朝" w:eastAsia="ＭＳ 明朝" w:hAnsi="ＭＳ 明朝"/>
          <w:sz w:val="24"/>
        </w:rPr>
      </w:pPr>
      <w:del w:id="527" w:author="東 勇一郎" w:date="2025-04-15T20:29:00Z">
        <w:r w:rsidDel="000B456A">
          <w:rPr>
            <w:rFonts w:ascii="ＭＳ 明朝" w:eastAsia="ＭＳ 明朝" w:hAnsi="ＭＳ 明朝" w:hint="eastAsia"/>
            <w:sz w:val="24"/>
          </w:rPr>
          <w:delText>第</w:delText>
        </w:r>
      </w:del>
      <w:ins w:id="528" w:author="川畑　智洋" w:date="2025-03-24T14:08:00Z">
        <w:del w:id="529" w:author="東 勇一郎" w:date="2025-04-15T20:29:00Z">
          <w:r w:rsidDel="000B456A">
            <w:rPr>
              <w:rFonts w:ascii="ＭＳ 明朝" w:eastAsia="ＭＳ 明朝" w:hAnsi="ＭＳ 明朝" w:hint="eastAsia"/>
              <w:sz w:val="24"/>
            </w:rPr>
            <w:delText>１４</w:delText>
          </w:r>
        </w:del>
      </w:ins>
      <w:del w:id="530" w:author="東 勇一郎" w:date="2025-04-15T20:29:00Z">
        <w:r w:rsidDel="000B456A">
          <w:rPr>
            <w:rFonts w:ascii="ＭＳ 明朝" w:eastAsia="ＭＳ 明朝" w:hAnsi="ＭＳ 明朝" w:hint="eastAsia"/>
            <w:sz w:val="24"/>
          </w:rPr>
          <w:delText>１５条　市長は、助成金交付者に対し、必要に応じて次に掲げる事項について協力を求めることができる。</w:delText>
        </w:r>
      </w:del>
    </w:p>
    <w:p w14:paraId="4D60DF74" w14:textId="32E27746" w:rsidR="003B18E5" w:rsidDel="000B456A" w:rsidRDefault="00017B27">
      <w:pPr>
        <w:ind w:firstLineChars="100" w:firstLine="240"/>
        <w:rPr>
          <w:del w:id="531" w:author="東 勇一郎" w:date="2025-04-15T20:29:00Z"/>
          <w:rFonts w:ascii="ＭＳ 明朝" w:eastAsia="ＭＳ 明朝" w:hAnsi="ＭＳ 明朝"/>
          <w:sz w:val="24"/>
        </w:rPr>
      </w:pPr>
      <w:del w:id="532" w:author="東 勇一郎" w:date="2025-04-15T20:29:00Z">
        <w:r w:rsidDel="000B456A">
          <w:rPr>
            <w:rFonts w:ascii="ＭＳ 明朝" w:eastAsia="ＭＳ 明朝" w:hAnsi="ＭＳ 明朝" w:hint="eastAsia"/>
            <w:sz w:val="24"/>
          </w:rPr>
          <w:delText>(1)　合理的配慮の提供の内容に係る紹介</w:delText>
        </w:r>
      </w:del>
    </w:p>
    <w:p w14:paraId="18695011" w14:textId="20CD0F88" w:rsidR="003B18E5" w:rsidDel="000B456A" w:rsidRDefault="00017B27">
      <w:pPr>
        <w:ind w:firstLineChars="100" w:firstLine="240"/>
        <w:rPr>
          <w:del w:id="533" w:author="東 勇一郎" w:date="2025-04-15T20:29:00Z"/>
          <w:rFonts w:ascii="ＭＳ 明朝" w:eastAsia="ＭＳ 明朝" w:hAnsi="ＭＳ 明朝"/>
          <w:sz w:val="24"/>
        </w:rPr>
      </w:pPr>
      <w:del w:id="534" w:author="東 勇一郎" w:date="2025-04-15T20:29:00Z">
        <w:r w:rsidDel="000B456A">
          <w:rPr>
            <w:rFonts w:ascii="ＭＳ 明朝" w:eastAsia="ＭＳ 明朝" w:hAnsi="ＭＳ 明朝" w:hint="eastAsia"/>
            <w:sz w:val="24"/>
          </w:rPr>
          <w:delText>(2)　その他市長が必要と認める事項</w:delText>
        </w:r>
      </w:del>
    </w:p>
    <w:p w14:paraId="1B31575F" w14:textId="3A68FF49" w:rsidR="003B18E5" w:rsidDel="000B456A" w:rsidRDefault="00017B27">
      <w:pPr>
        <w:rPr>
          <w:del w:id="535" w:author="東 勇一郎" w:date="2025-04-15T20:29:00Z"/>
          <w:rFonts w:ascii="ＭＳ 明朝" w:eastAsia="ＭＳ 明朝" w:hAnsi="ＭＳ 明朝"/>
          <w:sz w:val="24"/>
        </w:rPr>
      </w:pPr>
      <w:del w:id="536" w:author="東 勇一郎" w:date="2025-04-15T20:29:00Z">
        <w:r w:rsidDel="000B456A">
          <w:rPr>
            <w:rFonts w:ascii="ＭＳ 明朝" w:eastAsia="ＭＳ 明朝" w:hAnsi="ＭＳ 明朝" w:hint="eastAsia"/>
            <w:sz w:val="24"/>
          </w:rPr>
          <w:delText xml:space="preserve">　（その他）</w:delText>
        </w:r>
      </w:del>
    </w:p>
    <w:p w14:paraId="4EF19E05" w14:textId="536DE31A" w:rsidR="003B18E5" w:rsidDel="000B456A" w:rsidRDefault="00017B27">
      <w:pPr>
        <w:rPr>
          <w:del w:id="537" w:author="東 勇一郎" w:date="2025-04-15T20:29:00Z"/>
          <w:rFonts w:ascii="ＭＳ 明朝" w:eastAsia="ＭＳ 明朝" w:hAnsi="ＭＳ 明朝"/>
          <w:sz w:val="24"/>
        </w:rPr>
      </w:pPr>
      <w:del w:id="538" w:author="東 勇一郎" w:date="2025-04-15T20:29:00Z">
        <w:r w:rsidDel="000B456A">
          <w:rPr>
            <w:rFonts w:ascii="ＭＳ 明朝" w:eastAsia="ＭＳ 明朝" w:hAnsi="ＭＳ 明朝" w:hint="eastAsia"/>
            <w:sz w:val="24"/>
          </w:rPr>
          <w:delText>第</w:delText>
        </w:r>
      </w:del>
      <w:ins w:id="539" w:author="川畑　智洋" w:date="2025-03-24T14:08:00Z">
        <w:del w:id="540" w:author="東 勇一郎" w:date="2025-04-15T20:29:00Z">
          <w:r w:rsidDel="000B456A">
            <w:rPr>
              <w:rFonts w:ascii="ＭＳ 明朝" w:eastAsia="ＭＳ 明朝" w:hAnsi="ＭＳ 明朝" w:hint="eastAsia"/>
              <w:sz w:val="24"/>
            </w:rPr>
            <w:delText>１５</w:delText>
          </w:r>
        </w:del>
      </w:ins>
      <w:del w:id="541" w:author="東 勇一郎" w:date="2025-04-15T20:29:00Z">
        <w:r w:rsidDel="000B456A">
          <w:rPr>
            <w:rFonts w:ascii="ＭＳ 明朝" w:eastAsia="ＭＳ 明朝" w:hAnsi="ＭＳ 明朝" w:hint="eastAsia"/>
            <w:sz w:val="24"/>
          </w:rPr>
          <w:delText>１６条　この要綱に定めるもののほか、必要な事項は、市長が別に定める。</w:delText>
        </w:r>
      </w:del>
    </w:p>
    <w:p w14:paraId="2647FCBC" w14:textId="39AE4F63" w:rsidR="003B18E5" w:rsidDel="000B456A" w:rsidRDefault="003B18E5">
      <w:pPr>
        <w:ind w:left="240" w:hangingChars="100" w:hanging="240"/>
        <w:rPr>
          <w:del w:id="542" w:author="東 勇一郎" w:date="2025-04-15T20:29:00Z"/>
          <w:rFonts w:ascii="ＭＳ 明朝" w:eastAsia="ＭＳ 明朝" w:hAnsi="ＭＳ 明朝"/>
          <w:sz w:val="24"/>
        </w:rPr>
      </w:pPr>
    </w:p>
    <w:p w14:paraId="32B786BF" w14:textId="794CA28F" w:rsidR="003B18E5" w:rsidDel="000B456A" w:rsidRDefault="00017B27">
      <w:pPr>
        <w:ind w:left="240" w:hangingChars="100" w:hanging="240"/>
        <w:rPr>
          <w:del w:id="543" w:author="東 勇一郎" w:date="2025-04-15T20:29:00Z"/>
          <w:rFonts w:ascii="ＭＳ 明朝" w:eastAsia="ＭＳ 明朝" w:hAnsi="ＭＳ 明朝"/>
          <w:sz w:val="24"/>
        </w:rPr>
      </w:pPr>
      <w:del w:id="544" w:author="東 勇一郎" w:date="2025-04-15T20:29:00Z">
        <w:r w:rsidDel="000B456A">
          <w:rPr>
            <w:rFonts w:ascii="ＭＳ 明朝" w:eastAsia="ＭＳ 明朝" w:hAnsi="ＭＳ 明朝" w:hint="eastAsia"/>
            <w:sz w:val="24"/>
          </w:rPr>
          <w:delText xml:space="preserve">　　　附　則</w:delText>
        </w:r>
      </w:del>
    </w:p>
    <w:p w14:paraId="45B92E0B" w14:textId="417FD3FC" w:rsidR="003B18E5" w:rsidDel="000B456A" w:rsidRDefault="00017B27">
      <w:pPr>
        <w:ind w:left="240" w:hangingChars="100" w:hanging="240"/>
        <w:rPr>
          <w:del w:id="545" w:author="東 勇一郎" w:date="2025-04-15T20:29:00Z"/>
          <w:rFonts w:ascii="ＭＳ 明朝" w:eastAsia="ＭＳ 明朝" w:hAnsi="ＭＳ 明朝"/>
          <w:sz w:val="24"/>
        </w:rPr>
      </w:pPr>
      <w:del w:id="546" w:author="東 勇一郎" w:date="2025-04-15T20:29:00Z">
        <w:r w:rsidDel="000B456A">
          <w:rPr>
            <w:rFonts w:ascii="ＭＳ 明朝" w:eastAsia="ＭＳ 明朝" w:hAnsi="ＭＳ 明朝" w:hint="eastAsia"/>
            <w:sz w:val="24"/>
          </w:rPr>
          <w:delText xml:space="preserve">　この要綱は、令和７年４月１日から施行する。</w:delText>
        </w:r>
      </w:del>
    </w:p>
    <w:p w14:paraId="6C2841F9" w14:textId="5FF4401D" w:rsidR="003B18E5" w:rsidDel="000B456A" w:rsidRDefault="003B18E5">
      <w:pPr>
        <w:ind w:left="240" w:hangingChars="100" w:hanging="240"/>
        <w:rPr>
          <w:del w:id="547" w:author="東 勇一郎" w:date="2025-04-15T20:29:00Z"/>
          <w:rFonts w:ascii="ＭＳ 明朝" w:eastAsia="ＭＳ 明朝" w:hAnsi="ＭＳ 明朝"/>
          <w:sz w:val="24"/>
        </w:rPr>
      </w:pPr>
    </w:p>
    <w:p w14:paraId="5F77CF76" w14:textId="4A54047D" w:rsidR="003B18E5" w:rsidDel="000B456A" w:rsidRDefault="00017B27">
      <w:pPr>
        <w:rPr>
          <w:del w:id="548" w:author="東 勇一郎" w:date="2025-04-15T20:29:00Z"/>
          <w:rFonts w:ascii="ＭＳ 明朝" w:eastAsia="ＭＳ 明朝" w:hAnsi="ＭＳ 明朝"/>
          <w:sz w:val="24"/>
        </w:rPr>
      </w:pPr>
      <w:del w:id="549" w:author="東 勇一郎" w:date="2025-04-15T20:29:00Z">
        <w:r w:rsidDel="000B456A">
          <w:rPr>
            <w:rFonts w:ascii="ＭＳ 明朝" w:eastAsia="ＭＳ 明朝" w:hAnsi="ＭＳ 明朝" w:hint="eastAsia"/>
            <w:sz w:val="24"/>
          </w:rPr>
          <w:delText>別表（第４条、第５条関係）</w:delText>
        </w:r>
      </w:del>
    </w:p>
    <w:tbl>
      <w:tblPr>
        <w:tblStyle w:val="ad"/>
        <w:tblW w:w="0" w:type="auto"/>
        <w:tblLayout w:type="fixed"/>
        <w:tblLook w:val="04A0" w:firstRow="1" w:lastRow="0" w:firstColumn="1" w:lastColumn="0" w:noHBand="0" w:noVBand="1"/>
      </w:tblPr>
      <w:tblGrid>
        <w:gridCol w:w="2948"/>
        <w:gridCol w:w="4989"/>
        <w:gridCol w:w="1836"/>
      </w:tblGrid>
      <w:tr w:rsidR="003B18E5" w:rsidDel="000B456A" w14:paraId="44494AF7" w14:textId="0BE9F622">
        <w:trPr>
          <w:del w:id="550" w:author="東 勇一郎" w:date="2025-04-15T20:29:00Z"/>
        </w:trPr>
        <w:tc>
          <w:tcPr>
            <w:tcW w:w="2948" w:type="dxa"/>
          </w:tcPr>
          <w:p w14:paraId="125ED230" w14:textId="7016D5E8" w:rsidR="003B18E5" w:rsidDel="000B456A" w:rsidRDefault="00017B27">
            <w:pPr>
              <w:jc w:val="center"/>
              <w:rPr>
                <w:del w:id="551" w:author="東 勇一郎" w:date="2025-04-15T20:29:00Z"/>
                <w:rFonts w:ascii="ＭＳ 明朝" w:eastAsia="ＭＳ 明朝" w:hAnsi="ＭＳ 明朝"/>
                <w:sz w:val="24"/>
              </w:rPr>
            </w:pPr>
            <w:del w:id="552" w:author="東 勇一郎" w:date="2025-04-15T20:29:00Z">
              <w:r w:rsidDel="000B456A">
                <w:rPr>
                  <w:rFonts w:ascii="ＭＳ 明朝" w:eastAsia="ＭＳ 明朝" w:hAnsi="ＭＳ 明朝" w:hint="eastAsia"/>
                  <w:sz w:val="24"/>
                </w:rPr>
                <w:delText>対象経費</w:delText>
              </w:r>
            </w:del>
            <w:ins w:id="553" w:author="川畑　智洋" w:date="2025-03-24T14:23:00Z">
              <w:del w:id="554" w:author="東 勇一郎" w:date="2025-04-15T20:29:00Z">
                <w:r w:rsidDel="000B456A">
                  <w:rPr>
                    <w:rFonts w:ascii="ＭＳ 明朝" w:eastAsia="ＭＳ 明朝" w:hAnsi="ＭＳ 明朝" w:hint="eastAsia"/>
                    <w:sz w:val="24"/>
                  </w:rPr>
                  <w:delText>助成事業</w:delText>
                </w:r>
              </w:del>
            </w:ins>
          </w:p>
        </w:tc>
        <w:tc>
          <w:tcPr>
            <w:tcW w:w="4989" w:type="dxa"/>
          </w:tcPr>
          <w:p w14:paraId="5AB239A0" w14:textId="3A1C3ED5" w:rsidR="003B18E5" w:rsidDel="000B456A" w:rsidRDefault="00017B27">
            <w:pPr>
              <w:jc w:val="center"/>
              <w:rPr>
                <w:del w:id="555" w:author="東 勇一郎" w:date="2025-04-15T20:29:00Z"/>
                <w:rFonts w:ascii="ＭＳ 明朝" w:eastAsia="ＭＳ 明朝" w:hAnsi="ＭＳ 明朝"/>
                <w:sz w:val="24"/>
              </w:rPr>
            </w:pPr>
            <w:del w:id="556" w:author="東 勇一郎" w:date="2025-04-15T20:29:00Z">
              <w:r w:rsidDel="000B456A">
                <w:rPr>
                  <w:rFonts w:ascii="ＭＳ 明朝" w:eastAsia="ＭＳ 明朝" w:hAnsi="ＭＳ 明朝" w:hint="eastAsia"/>
                  <w:sz w:val="24"/>
                </w:rPr>
                <w:delText>摘要</w:delText>
              </w:r>
            </w:del>
            <w:ins w:id="557" w:author="川畑　智洋" w:date="2025-03-24T14:24:00Z">
              <w:del w:id="558" w:author="東 勇一郎" w:date="2025-04-15T20:29:00Z">
                <w:r w:rsidDel="000B456A">
                  <w:rPr>
                    <w:rFonts w:ascii="ＭＳ 明朝" w:eastAsia="ＭＳ 明朝" w:hAnsi="ＭＳ 明朝" w:hint="eastAsia"/>
                    <w:sz w:val="24"/>
                  </w:rPr>
                  <w:delText>対象経費</w:delText>
                </w:r>
              </w:del>
            </w:ins>
          </w:p>
        </w:tc>
        <w:tc>
          <w:tcPr>
            <w:tcW w:w="1836" w:type="dxa"/>
          </w:tcPr>
          <w:p w14:paraId="0259A631" w14:textId="5D5B2010" w:rsidR="003B18E5" w:rsidDel="000B456A" w:rsidRDefault="00017B27">
            <w:pPr>
              <w:jc w:val="center"/>
              <w:rPr>
                <w:del w:id="559" w:author="東 勇一郎" w:date="2025-04-15T20:29:00Z"/>
                <w:rFonts w:ascii="ＭＳ 明朝" w:eastAsia="ＭＳ 明朝" w:hAnsi="ＭＳ 明朝"/>
                <w:sz w:val="24"/>
              </w:rPr>
            </w:pPr>
            <w:del w:id="560" w:author="東 勇一郎" w:date="2025-04-15T20:29:00Z">
              <w:r w:rsidDel="000B456A">
                <w:rPr>
                  <w:rFonts w:ascii="ＭＳ 明朝" w:eastAsia="ＭＳ 明朝" w:hAnsi="ＭＳ 明朝" w:hint="eastAsia"/>
                  <w:sz w:val="24"/>
                </w:rPr>
                <w:delText>助成限度額</w:delText>
              </w:r>
            </w:del>
          </w:p>
        </w:tc>
      </w:tr>
      <w:tr w:rsidR="003B18E5" w:rsidDel="000B456A" w14:paraId="184E02EF" w14:textId="78EACDE1">
        <w:trPr>
          <w:del w:id="561" w:author="東 勇一郎" w:date="2025-04-15T20:29:00Z"/>
        </w:trPr>
        <w:tc>
          <w:tcPr>
            <w:tcW w:w="2948" w:type="dxa"/>
          </w:tcPr>
          <w:p w14:paraId="4ACDC32B" w14:textId="35B08932" w:rsidR="003B18E5" w:rsidDel="000B456A" w:rsidRDefault="00017B27">
            <w:pPr>
              <w:rPr>
                <w:del w:id="562" w:author="東 勇一郎" w:date="2025-04-15T20:29:00Z"/>
                <w:rFonts w:ascii="ＭＳ 明朝" w:eastAsia="ＭＳ 明朝" w:hAnsi="ＭＳ 明朝"/>
                <w:sz w:val="24"/>
              </w:rPr>
            </w:pPr>
            <w:del w:id="563" w:author="東 勇一郎" w:date="2025-04-15T20:29:00Z">
              <w:r w:rsidDel="000B456A">
                <w:rPr>
                  <w:rFonts w:ascii="ＭＳ 明朝" w:eastAsia="ＭＳ 明朝" w:hAnsi="ＭＳ 明朝" w:hint="eastAsia"/>
                  <w:sz w:val="24"/>
                </w:rPr>
                <w:delText>コミュニケーション支援</w:delText>
              </w:r>
            </w:del>
          </w:p>
          <w:p w14:paraId="52C52681" w14:textId="67770E8A" w:rsidR="003B18E5" w:rsidDel="000B456A" w:rsidRDefault="00017B27">
            <w:pPr>
              <w:rPr>
                <w:del w:id="564" w:author="東 勇一郎" w:date="2025-04-15T20:29:00Z"/>
                <w:rFonts w:ascii="ＭＳ 明朝" w:eastAsia="ＭＳ 明朝" w:hAnsi="ＭＳ 明朝"/>
                <w:sz w:val="24"/>
              </w:rPr>
            </w:pPr>
            <w:del w:id="565" w:author="東 勇一郎" w:date="2025-04-15T20:29:00Z">
              <w:r w:rsidDel="000B456A">
                <w:rPr>
                  <w:rFonts w:ascii="ＭＳ 明朝" w:eastAsia="ＭＳ 明朝" w:hAnsi="ＭＳ 明朝" w:hint="eastAsia"/>
                  <w:sz w:val="24"/>
                </w:rPr>
                <w:delText>ツール作成費</w:delText>
              </w:r>
            </w:del>
            <w:ins w:id="566" w:author="川畑　智洋" w:date="2025-03-24T14:23:00Z">
              <w:del w:id="567" w:author="東 勇一郎" w:date="2025-04-15T20:29:00Z">
                <w:r w:rsidDel="000B456A">
                  <w:rPr>
                    <w:rFonts w:ascii="ＭＳ 明朝" w:eastAsia="ＭＳ 明朝" w:hAnsi="ＭＳ 明朝" w:hint="eastAsia"/>
                    <w:sz w:val="24"/>
                  </w:rPr>
                  <w:delText>コミュニケーション支援ツール作成事業</w:delText>
                </w:r>
              </w:del>
            </w:ins>
          </w:p>
        </w:tc>
        <w:tc>
          <w:tcPr>
            <w:tcW w:w="4989" w:type="dxa"/>
          </w:tcPr>
          <w:p w14:paraId="7063138E" w14:textId="782A647E" w:rsidR="003B18E5" w:rsidDel="000B456A" w:rsidRDefault="00017B27">
            <w:pPr>
              <w:rPr>
                <w:del w:id="568" w:author="東 勇一郎" w:date="2025-04-15T20:29:00Z"/>
                <w:rFonts w:ascii="ＭＳ 明朝" w:eastAsia="ＭＳ 明朝" w:hAnsi="ＭＳ 明朝"/>
                <w:sz w:val="24"/>
              </w:rPr>
            </w:pPr>
            <w:del w:id="569" w:author="東 勇一郎" w:date="2025-04-15T20:29:00Z">
              <w:r w:rsidDel="000B456A">
                <w:rPr>
                  <w:rFonts w:ascii="ＭＳ 明朝" w:eastAsia="ＭＳ 明朝" w:hAnsi="ＭＳ 明朝" w:hint="eastAsia"/>
                  <w:sz w:val="24"/>
                </w:rPr>
                <w:delText>点字メニュー又は</w:delText>
              </w:r>
            </w:del>
            <w:ins w:id="570" w:author="川畑　智洋" w:date="2025-03-24T14:28:00Z">
              <w:del w:id="571" w:author="東 勇一郎" w:date="2025-04-15T20:29:00Z">
                <w:r w:rsidDel="000B456A">
                  <w:rPr>
                    <w:rFonts w:ascii="ＭＳ 明朝" w:eastAsia="ＭＳ 明朝" w:hAnsi="ＭＳ 明朝" w:hint="eastAsia"/>
                    <w:sz w:val="24"/>
                  </w:rPr>
                  <w:delText>、</w:delText>
                </w:r>
              </w:del>
            </w:ins>
            <w:del w:id="572" w:author="東 勇一郎" w:date="2025-04-15T20:29:00Z">
              <w:r w:rsidDel="000B456A">
                <w:rPr>
                  <w:rFonts w:ascii="ＭＳ 明朝" w:eastAsia="ＭＳ 明朝" w:hAnsi="ＭＳ 明朝" w:hint="eastAsia"/>
                  <w:sz w:val="24"/>
                </w:rPr>
                <w:delText>コミュニケーションボードの作成経費、</w:delText>
              </w:r>
            </w:del>
            <w:ins w:id="573" w:author="川畑　智洋" w:date="2025-03-24T14:28:00Z">
              <w:del w:id="574" w:author="東 勇一郎" w:date="2025-04-15T20:29:00Z">
                <w:r w:rsidDel="000B456A">
                  <w:rPr>
                    <w:rFonts w:ascii="ＭＳ 明朝" w:eastAsia="ＭＳ 明朝" w:hAnsi="ＭＳ 明朝" w:hint="eastAsia"/>
                    <w:sz w:val="24"/>
                  </w:rPr>
                  <w:delText>、</w:delText>
                </w:r>
              </w:del>
            </w:ins>
            <w:del w:id="575" w:author="東 勇一郎" w:date="2025-04-15T20:29:00Z">
              <w:r w:rsidDel="000B456A">
                <w:rPr>
                  <w:rFonts w:ascii="ＭＳ 明朝" w:eastAsia="ＭＳ 明朝" w:hAnsi="ＭＳ 明朝" w:hint="eastAsia"/>
                  <w:sz w:val="24"/>
                </w:rPr>
                <w:delText>チラシ等の音訳経費等コミュニケーション支援ツールの作成に係る経費</w:delText>
              </w:r>
            </w:del>
          </w:p>
        </w:tc>
        <w:tc>
          <w:tcPr>
            <w:tcW w:w="1836" w:type="dxa"/>
          </w:tcPr>
          <w:p w14:paraId="23F20F9F" w14:textId="6107879F" w:rsidR="003B18E5" w:rsidDel="000B456A" w:rsidRDefault="00017B27">
            <w:pPr>
              <w:rPr>
                <w:del w:id="576" w:author="東 勇一郎" w:date="2025-04-15T20:29:00Z"/>
                <w:rFonts w:ascii="ＭＳ 明朝" w:eastAsia="ＭＳ 明朝" w:hAnsi="ＭＳ 明朝"/>
                <w:sz w:val="24"/>
              </w:rPr>
            </w:pPr>
            <w:del w:id="577" w:author="東 勇一郎" w:date="2025-04-15T20:29:00Z">
              <w:r w:rsidDel="000B456A">
                <w:rPr>
                  <w:rFonts w:ascii="ＭＳ 明朝" w:eastAsia="ＭＳ 明朝" w:hAnsi="ＭＳ 明朝" w:hint="eastAsia"/>
                  <w:sz w:val="24"/>
                </w:rPr>
                <w:delText>50,000円</w:delText>
              </w:r>
            </w:del>
          </w:p>
        </w:tc>
      </w:tr>
      <w:tr w:rsidR="003B18E5" w:rsidDel="000B456A" w14:paraId="49DA1A45" w14:textId="30941A06">
        <w:trPr>
          <w:del w:id="578" w:author="東 勇一郎" w:date="2025-04-15T20:29:00Z"/>
        </w:trPr>
        <w:tc>
          <w:tcPr>
            <w:tcW w:w="2948" w:type="dxa"/>
          </w:tcPr>
          <w:p w14:paraId="03D338D6" w14:textId="236CA8E3" w:rsidR="003B18E5" w:rsidDel="000B456A" w:rsidRDefault="00017B27">
            <w:pPr>
              <w:rPr>
                <w:del w:id="579" w:author="東 勇一郎" w:date="2025-04-15T20:29:00Z"/>
                <w:rFonts w:ascii="ＭＳ 明朝" w:eastAsia="ＭＳ 明朝" w:hAnsi="ＭＳ 明朝"/>
                <w:sz w:val="24"/>
              </w:rPr>
            </w:pPr>
            <w:del w:id="580" w:author="東 勇一郎" w:date="2025-04-15T20:29:00Z">
              <w:r w:rsidDel="000B456A">
                <w:rPr>
                  <w:rFonts w:ascii="ＭＳ 明朝" w:eastAsia="ＭＳ 明朝" w:hAnsi="ＭＳ 明朝" w:hint="eastAsia"/>
                  <w:sz w:val="24"/>
                </w:rPr>
                <w:delText>コミュニケーション支援</w:delText>
              </w:r>
            </w:del>
          </w:p>
          <w:p w14:paraId="59380B16" w14:textId="18F0CD6A" w:rsidR="003B18E5" w:rsidDel="000B456A" w:rsidRDefault="00017B27">
            <w:pPr>
              <w:rPr>
                <w:del w:id="581" w:author="東 勇一郎" w:date="2025-04-15T20:29:00Z"/>
                <w:rFonts w:ascii="ＭＳ 明朝" w:eastAsia="ＭＳ 明朝" w:hAnsi="ＭＳ 明朝"/>
                <w:sz w:val="24"/>
              </w:rPr>
            </w:pPr>
            <w:del w:id="582" w:author="東 勇一郎" w:date="2025-04-15T20:29:00Z">
              <w:r w:rsidDel="000B456A">
                <w:rPr>
                  <w:rFonts w:ascii="ＭＳ 明朝" w:eastAsia="ＭＳ 明朝" w:hAnsi="ＭＳ 明朝" w:hint="eastAsia"/>
                  <w:sz w:val="24"/>
                </w:rPr>
                <w:delText>ツール購入費</w:delText>
              </w:r>
            </w:del>
            <w:ins w:id="583" w:author="川畑　智洋" w:date="2025-03-24T14:24:00Z">
              <w:del w:id="584" w:author="東 勇一郎" w:date="2025-04-15T20:29:00Z">
                <w:r w:rsidDel="000B456A">
                  <w:rPr>
                    <w:rFonts w:ascii="ＭＳ 明朝" w:eastAsia="ＭＳ 明朝" w:hAnsi="ＭＳ 明朝" w:hint="eastAsia"/>
                    <w:sz w:val="24"/>
                  </w:rPr>
                  <w:delText>コミュニケーション支援ツール購入事業</w:delText>
                </w:r>
              </w:del>
            </w:ins>
          </w:p>
        </w:tc>
        <w:tc>
          <w:tcPr>
            <w:tcW w:w="4989" w:type="dxa"/>
          </w:tcPr>
          <w:p w14:paraId="560E1E50" w14:textId="696C2C54" w:rsidR="003B18E5" w:rsidDel="000B456A" w:rsidRDefault="00017B27">
            <w:pPr>
              <w:rPr>
                <w:del w:id="585" w:author="東 勇一郎" w:date="2025-04-15T20:29:00Z"/>
                <w:rFonts w:ascii="ＭＳ 明朝" w:eastAsia="ＭＳ 明朝" w:hAnsi="ＭＳ 明朝"/>
                <w:sz w:val="24"/>
              </w:rPr>
            </w:pPr>
            <w:del w:id="586" w:author="東 勇一郎" w:date="2025-04-15T20:29:00Z">
              <w:r w:rsidDel="000B456A">
                <w:rPr>
                  <w:rFonts w:ascii="ＭＳ 明朝" w:eastAsia="ＭＳ 明朝" w:hAnsi="ＭＳ 明朝" w:hint="eastAsia"/>
                  <w:sz w:val="24"/>
                </w:rPr>
                <w:delText>筆談ボード、音声拡張機</w:delText>
              </w:r>
            </w:del>
            <w:ins w:id="587" w:author="川畑　智洋" w:date="2025-04-03T15:33:00Z">
              <w:del w:id="588" w:author="東 勇一郎" w:date="2025-04-15T20:29:00Z">
                <w:r w:rsidDel="000B456A">
                  <w:rPr>
                    <w:rFonts w:ascii="ＭＳ 明朝" w:eastAsia="ＭＳ 明朝" w:hAnsi="ＭＳ 明朝" w:hint="eastAsia"/>
                    <w:sz w:val="24"/>
                  </w:rPr>
                  <w:delText>器</w:delText>
                </w:r>
              </w:del>
            </w:ins>
            <w:del w:id="589" w:author="東 勇一郎" w:date="2025-04-15T20:29:00Z">
              <w:r w:rsidDel="000B456A">
                <w:rPr>
                  <w:rFonts w:ascii="ＭＳ 明朝" w:eastAsia="ＭＳ 明朝" w:hAnsi="ＭＳ 明朝" w:hint="eastAsia"/>
                  <w:sz w:val="24"/>
                </w:rPr>
                <w:delText>等コミュニケーション支援ツール</w:delText>
              </w:r>
            </w:del>
            <w:ins w:id="590" w:author="川畑　智洋" w:date="2025-03-24T14:29:00Z">
              <w:del w:id="591" w:author="東 勇一郎" w:date="2025-04-15T20:29:00Z">
                <w:r w:rsidDel="000B456A">
                  <w:rPr>
                    <w:rFonts w:ascii="ＭＳ 明朝" w:eastAsia="ＭＳ 明朝" w:hAnsi="ＭＳ 明朝" w:hint="eastAsia"/>
                    <w:sz w:val="24"/>
                  </w:rPr>
                  <w:delText>（他の機能のある道具を除く。）</w:delText>
                </w:r>
              </w:del>
            </w:ins>
            <w:del w:id="592" w:author="東 勇一郎" w:date="2025-04-15T20:29:00Z">
              <w:r w:rsidDel="000B456A">
                <w:rPr>
                  <w:rFonts w:ascii="ＭＳ 明朝" w:eastAsia="ＭＳ 明朝" w:hAnsi="ＭＳ 明朝" w:hint="eastAsia"/>
                  <w:sz w:val="24"/>
                </w:rPr>
                <w:delText>の購入に係る経費</w:delText>
              </w:r>
            </w:del>
          </w:p>
          <w:p w14:paraId="76ADBC4D" w14:textId="330BF215" w:rsidR="003B18E5" w:rsidDel="000B456A" w:rsidRDefault="00017B27">
            <w:pPr>
              <w:rPr>
                <w:del w:id="593" w:author="東 勇一郎" w:date="2025-04-15T20:29:00Z"/>
                <w:rFonts w:ascii="ＭＳ 明朝" w:eastAsia="ＭＳ 明朝" w:hAnsi="ＭＳ 明朝"/>
                <w:sz w:val="24"/>
              </w:rPr>
            </w:pPr>
            <w:del w:id="594" w:author="東 勇一郎" w:date="2025-04-15T20:29:00Z">
              <w:r w:rsidDel="000B456A">
                <w:rPr>
                  <w:rFonts w:ascii="ＭＳ 明朝" w:eastAsia="ＭＳ 明朝" w:hAnsi="ＭＳ 明朝" w:hint="eastAsia"/>
                  <w:sz w:val="24"/>
                </w:rPr>
                <w:delText>※他の機能のある物品を除く</w:delText>
              </w:r>
            </w:del>
          </w:p>
        </w:tc>
        <w:tc>
          <w:tcPr>
            <w:tcW w:w="1836" w:type="dxa"/>
          </w:tcPr>
          <w:p w14:paraId="021DBCA1" w14:textId="3FD02E7C" w:rsidR="003B18E5" w:rsidDel="000B456A" w:rsidRDefault="00017B27">
            <w:pPr>
              <w:rPr>
                <w:del w:id="595" w:author="東 勇一郎" w:date="2025-04-15T20:29:00Z"/>
                <w:rFonts w:ascii="ＭＳ 明朝" w:eastAsia="ＭＳ 明朝" w:hAnsi="ＭＳ 明朝"/>
                <w:sz w:val="24"/>
              </w:rPr>
            </w:pPr>
            <w:del w:id="596" w:author="東 勇一郎" w:date="2025-04-15T20:29:00Z">
              <w:r w:rsidDel="000B456A">
                <w:rPr>
                  <w:rFonts w:ascii="ＭＳ 明朝" w:eastAsia="ＭＳ 明朝" w:hAnsi="ＭＳ 明朝" w:hint="eastAsia"/>
                  <w:sz w:val="24"/>
                </w:rPr>
                <w:delText>100,000円</w:delText>
              </w:r>
            </w:del>
          </w:p>
        </w:tc>
      </w:tr>
    </w:tbl>
    <w:p w14:paraId="4F2EA23C" w14:textId="3CB71CE4" w:rsidR="003B18E5" w:rsidDel="000B456A" w:rsidRDefault="003B18E5">
      <w:pPr>
        <w:rPr>
          <w:del w:id="597" w:author="東 勇一郎" w:date="2025-04-15T20:29:00Z"/>
          <w:rFonts w:ascii="ＭＳ 明朝" w:eastAsia="ＭＳ 明朝" w:hAnsi="ＭＳ 明朝"/>
          <w:sz w:val="24"/>
        </w:rPr>
      </w:pPr>
    </w:p>
    <w:p w14:paraId="4B12A81F" w14:textId="78E3C484" w:rsidR="003B18E5" w:rsidDel="000B456A" w:rsidRDefault="00017B27">
      <w:pPr>
        <w:widowControl/>
        <w:jc w:val="left"/>
        <w:rPr>
          <w:ins w:id="598" w:author="川畑　智洋" w:date="2025-03-24T14:29:00Z"/>
          <w:del w:id="599" w:author="東 勇一郎" w:date="2025-04-15T20:29:00Z"/>
          <w:rFonts w:ascii="ＭＳ 明朝" w:eastAsia="ＭＳ 明朝" w:hAnsi="ＭＳ 明朝"/>
          <w:sz w:val="24"/>
        </w:rPr>
      </w:pPr>
      <w:del w:id="600" w:author="東 勇一郎" w:date="2025-04-15T20:29:00Z">
        <w:r w:rsidDel="000B456A">
          <w:rPr>
            <w:rFonts w:ascii="ＭＳ 明朝" w:eastAsia="ＭＳ 明朝" w:hAnsi="ＭＳ 明朝" w:hint="eastAsia"/>
            <w:sz w:val="24"/>
          </w:rPr>
          <w:br w:type="page"/>
        </w:r>
      </w:del>
      <w:ins w:id="601" w:author="川畑　智洋" w:date="2025-03-24T14:29:00Z">
        <w:del w:id="602" w:author="東 勇一郎" w:date="2025-04-15T20:29:00Z">
          <w:r w:rsidDel="000B456A">
            <w:rPr>
              <w:rFonts w:hint="eastAsia"/>
            </w:rPr>
            <w:br w:type="page"/>
          </w:r>
        </w:del>
      </w:ins>
    </w:p>
    <w:p w14:paraId="25C87C50" w14:textId="77777777" w:rsidR="003B18E5" w:rsidRDefault="003B18E5">
      <w:pPr>
        <w:widowControl/>
        <w:jc w:val="left"/>
        <w:rPr>
          <w:del w:id="603" w:author="川畑　智洋" w:date="2025-03-24T15:46:00Z"/>
          <w:rFonts w:ascii="ＭＳ 明朝" w:eastAsia="ＭＳ 明朝" w:hAnsi="ＭＳ 明朝"/>
          <w:sz w:val="24"/>
        </w:rPr>
      </w:pPr>
    </w:p>
    <w:p w14:paraId="1755D4BE" w14:textId="571313BE" w:rsidR="003B18E5" w:rsidDel="006D0B75" w:rsidRDefault="00017B27">
      <w:pPr>
        <w:rPr>
          <w:del w:id="604" w:author="東 勇一郎" w:date="2025-04-15T20:36:00Z"/>
          <w:rFonts w:ascii="ＭＳ 明朝" w:eastAsia="ＭＳ 明朝" w:hAnsi="ＭＳ 明朝"/>
          <w:sz w:val="24"/>
        </w:rPr>
      </w:pPr>
      <w:del w:id="605" w:author="東 勇一郎" w:date="2025-04-15T20:36:00Z">
        <w:r w:rsidDel="006D0B75">
          <w:rPr>
            <w:rFonts w:ascii="ＭＳ 明朝" w:eastAsia="ＭＳ 明朝" w:hAnsi="ＭＳ 明朝" w:hint="eastAsia"/>
            <w:sz w:val="24"/>
          </w:rPr>
          <w:delText>様式第１号（第６条関係）</w:delText>
        </w:r>
      </w:del>
    </w:p>
    <w:p w14:paraId="52CF4208" w14:textId="3B4F459B" w:rsidR="003B18E5" w:rsidDel="006D0B75" w:rsidRDefault="00017B27">
      <w:pPr>
        <w:rPr>
          <w:del w:id="606" w:author="東 勇一郎" w:date="2025-04-15T20:36:00Z"/>
          <w:rFonts w:ascii="ＭＳ 明朝" w:eastAsia="ＭＳ 明朝" w:hAnsi="ＭＳ 明朝"/>
          <w:sz w:val="24"/>
        </w:rPr>
      </w:pPr>
      <w:del w:id="607" w:author="東 勇一郎" w:date="2025-04-15T20:36:00Z">
        <w:r w:rsidDel="006D0B75">
          <w:rPr>
            <w:rFonts w:ascii="ＭＳ 明朝" w:eastAsia="ＭＳ 明朝" w:hAnsi="ＭＳ 明朝" w:hint="eastAsia"/>
            <w:sz w:val="24"/>
          </w:rPr>
          <w:delText xml:space="preserve">　　　　　　　　　　　　　　　　　　　　　　　　　　　　　　　　　年　　月　　日</w:delText>
        </w:r>
      </w:del>
    </w:p>
    <w:p w14:paraId="742511E8" w14:textId="6B2E12F0" w:rsidR="003B18E5" w:rsidDel="006D0B75" w:rsidRDefault="003B18E5">
      <w:pPr>
        <w:widowControl/>
        <w:jc w:val="left"/>
        <w:rPr>
          <w:del w:id="608" w:author="東 勇一郎" w:date="2025-04-15T20:36:00Z"/>
          <w:rFonts w:ascii="ＭＳ 明朝" w:eastAsia="ＭＳ 明朝" w:hAnsi="ＭＳ 明朝"/>
          <w:sz w:val="24"/>
        </w:rPr>
      </w:pPr>
    </w:p>
    <w:p w14:paraId="4D2CEBCA" w14:textId="619973E7" w:rsidR="003B18E5" w:rsidDel="006D0B75" w:rsidRDefault="003B18E5">
      <w:pPr>
        <w:rPr>
          <w:del w:id="609" w:author="東 勇一郎" w:date="2025-04-15T20:36:00Z"/>
          <w:rFonts w:ascii="ＭＳ 明朝" w:eastAsia="ＭＳ 明朝" w:hAnsi="ＭＳ 明朝"/>
          <w:sz w:val="24"/>
        </w:rPr>
      </w:pPr>
    </w:p>
    <w:p w14:paraId="4F5E7D9F" w14:textId="3FFE63F1" w:rsidR="003B18E5" w:rsidDel="006D0B75" w:rsidRDefault="00017B27">
      <w:pPr>
        <w:ind w:firstLineChars="300" w:firstLine="720"/>
        <w:rPr>
          <w:del w:id="610" w:author="東 勇一郎" w:date="2025-04-15T20:36:00Z"/>
          <w:rFonts w:ascii="ＭＳ 明朝" w:eastAsia="ＭＳ 明朝" w:hAnsi="ＭＳ 明朝"/>
          <w:sz w:val="24"/>
        </w:rPr>
      </w:pPr>
      <w:del w:id="611" w:author="東 勇一郎" w:date="2025-04-15T20:36:00Z">
        <w:r w:rsidDel="006D0B75">
          <w:rPr>
            <w:rFonts w:ascii="ＭＳ 明朝" w:eastAsia="ＭＳ 明朝" w:hAnsi="ＭＳ 明朝" w:hint="eastAsia"/>
            <w:sz w:val="24"/>
          </w:rPr>
          <w:delText>高石市長　　様</w:delText>
        </w:r>
      </w:del>
    </w:p>
    <w:p w14:paraId="77062369" w14:textId="1D4CE7F3" w:rsidR="003B18E5" w:rsidDel="006D0B75" w:rsidRDefault="003B18E5">
      <w:pPr>
        <w:ind w:firstLineChars="300" w:firstLine="720"/>
        <w:rPr>
          <w:del w:id="612" w:author="東 勇一郎" w:date="2025-04-15T20:36:00Z"/>
          <w:rFonts w:ascii="ＭＳ 明朝" w:eastAsia="ＭＳ 明朝" w:hAnsi="ＭＳ 明朝"/>
          <w:sz w:val="24"/>
        </w:rPr>
      </w:pPr>
    </w:p>
    <w:p w14:paraId="41896D81" w14:textId="2484D09B" w:rsidR="003B18E5" w:rsidDel="006D0B75" w:rsidRDefault="00017B27">
      <w:pPr>
        <w:ind w:firstLineChars="300" w:firstLine="720"/>
        <w:rPr>
          <w:del w:id="613" w:author="東 勇一郎" w:date="2025-04-15T20:36:00Z"/>
          <w:rFonts w:ascii="ＭＳ 明朝" w:eastAsia="ＭＳ 明朝" w:hAnsi="ＭＳ 明朝"/>
          <w:sz w:val="24"/>
        </w:rPr>
      </w:pPr>
      <w:del w:id="614" w:author="東 勇一郎" w:date="2025-04-15T20:36:00Z">
        <w:r w:rsidDel="006D0B75">
          <w:rPr>
            <w:rFonts w:ascii="ＭＳ 明朝" w:eastAsia="ＭＳ 明朝" w:hAnsi="ＭＳ 明朝" w:hint="eastAsia"/>
            <w:sz w:val="24"/>
          </w:rPr>
          <w:delText xml:space="preserve">　　　　　　　　　　　　　　　</w:delText>
        </w:r>
        <w:r w:rsidDel="006D0B75">
          <w:rPr>
            <w:rFonts w:ascii="ＭＳ 明朝" w:eastAsia="ＭＳ 明朝" w:hAnsi="ＭＳ 明朝" w:hint="eastAsia"/>
            <w:spacing w:val="82"/>
            <w:kern w:val="0"/>
            <w:sz w:val="24"/>
            <w:fitText w:val="1050" w:id="1"/>
          </w:rPr>
          <w:delText>所在</w:delText>
        </w:r>
        <w:r w:rsidDel="006D0B75">
          <w:rPr>
            <w:rFonts w:ascii="ＭＳ 明朝" w:eastAsia="ＭＳ 明朝" w:hAnsi="ＭＳ 明朝" w:hint="eastAsia"/>
            <w:spacing w:val="1"/>
            <w:kern w:val="0"/>
            <w:sz w:val="24"/>
            <w:fitText w:val="1050" w:id="1"/>
          </w:rPr>
          <w:delText>地</w:delText>
        </w:r>
      </w:del>
    </w:p>
    <w:p w14:paraId="503AB92A" w14:textId="121FDEB4" w:rsidR="003B18E5" w:rsidDel="006D0B75" w:rsidRDefault="00017B27">
      <w:pPr>
        <w:ind w:firstLineChars="300" w:firstLine="720"/>
        <w:rPr>
          <w:del w:id="615" w:author="東 勇一郎" w:date="2025-04-15T20:36:00Z"/>
          <w:rFonts w:ascii="ＭＳ 明朝" w:eastAsia="ＭＳ 明朝" w:hAnsi="ＭＳ 明朝"/>
          <w:sz w:val="24"/>
        </w:rPr>
      </w:pPr>
      <w:del w:id="616" w:author="東 勇一郎" w:date="2025-04-15T20:36:00Z">
        <w:r w:rsidDel="006D0B75">
          <w:rPr>
            <w:rFonts w:ascii="ＭＳ 明朝" w:eastAsia="ＭＳ 明朝" w:hAnsi="ＭＳ 明朝" w:hint="eastAsia"/>
            <w:sz w:val="24"/>
          </w:rPr>
          <w:delText xml:space="preserve">　　　　　　　　　　　　　　　</w:delText>
        </w:r>
        <w:r w:rsidDel="006D0B75">
          <w:rPr>
            <w:rFonts w:ascii="ＭＳ 明朝" w:eastAsia="ＭＳ 明朝" w:hAnsi="ＭＳ 明朝" w:hint="eastAsia"/>
            <w:spacing w:val="82"/>
            <w:kern w:val="0"/>
            <w:sz w:val="24"/>
            <w:fitText w:val="1050" w:id="2"/>
          </w:rPr>
          <w:delText>法人</w:delText>
        </w:r>
        <w:r w:rsidDel="006D0B75">
          <w:rPr>
            <w:rFonts w:ascii="ＭＳ 明朝" w:eastAsia="ＭＳ 明朝" w:hAnsi="ＭＳ 明朝" w:hint="eastAsia"/>
            <w:spacing w:val="1"/>
            <w:kern w:val="0"/>
            <w:sz w:val="24"/>
            <w:fitText w:val="1050" w:id="2"/>
          </w:rPr>
          <w:delText>名</w:delText>
        </w:r>
      </w:del>
    </w:p>
    <w:p w14:paraId="77DE6F26" w14:textId="6B59CF6E" w:rsidR="003B18E5" w:rsidDel="006D0B75" w:rsidRDefault="00017B27">
      <w:pPr>
        <w:ind w:firstLineChars="300" w:firstLine="720"/>
        <w:rPr>
          <w:del w:id="617" w:author="東 勇一郎" w:date="2025-04-15T20:36:00Z"/>
          <w:rFonts w:ascii="ＭＳ 明朝" w:eastAsia="ＭＳ 明朝" w:hAnsi="ＭＳ 明朝"/>
          <w:sz w:val="24"/>
        </w:rPr>
      </w:pPr>
      <w:del w:id="618" w:author="東 勇一郎" w:date="2025-04-15T20:36:00Z">
        <w:r w:rsidDel="006D0B75">
          <w:rPr>
            <w:rFonts w:ascii="ＭＳ 明朝" w:eastAsia="ＭＳ 明朝" w:hAnsi="ＭＳ 明朝" w:hint="eastAsia"/>
            <w:sz w:val="24"/>
          </w:rPr>
          <w:delText xml:space="preserve">　　　　　　　　　　　　　　　代表者氏名　　　　　　　　　　　　　　　</w:delText>
        </w:r>
        <w:commentRangeStart w:id="619"/>
        <w:r w:rsidDel="006D0B75">
          <w:rPr>
            <w:rFonts w:ascii="ＭＳ 明朝" w:eastAsia="ＭＳ 明朝" w:hAnsi="ＭＳ 明朝" w:hint="eastAsia"/>
            <w:sz w:val="24"/>
          </w:rPr>
          <w:delText>印</w:delText>
        </w:r>
        <w:commentRangeEnd w:id="619"/>
        <w:r w:rsidDel="006D0B75">
          <w:rPr>
            <w:rFonts w:ascii="ＭＳ 明朝" w:eastAsia="ＭＳ 明朝" w:hAnsi="ＭＳ 明朝" w:hint="eastAsia"/>
            <w:sz w:val="24"/>
          </w:rPr>
          <w:commentReference w:id="619"/>
        </w:r>
      </w:del>
    </w:p>
    <w:p w14:paraId="5CDEFADA" w14:textId="58F004F9" w:rsidR="003B18E5" w:rsidDel="006D0B75" w:rsidRDefault="00017B27">
      <w:pPr>
        <w:ind w:firstLineChars="300" w:firstLine="720"/>
        <w:rPr>
          <w:del w:id="620" w:author="東 勇一郎" w:date="2025-04-15T20:36:00Z"/>
          <w:rFonts w:ascii="ＭＳ 明朝" w:eastAsia="ＭＳ 明朝" w:hAnsi="ＭＳ 明朝"/>
          <w:sz w:val="24"/>
        </w:rPr>
      </w:pPr>
      <w:del w:id="621" w:author="東 勇一郎" w:date="2025-04-15T20:36:00Z">
        <w:r w:rsidDel="006D0B75">
          <w:rPr>
            <w:rFonts w:ascii="ＭＳ 明朝" w:eastAsia="ＭＳ 明朝" w:hAnsi="ＭＳ 明朝" w:hint="eastAsia"/>
            <w:sz w:val="24"/>
          </w:rPr>
          <w:delText xml:space="preserve">　　　　　　　　　　　　　　　　　　　　　　　　（自署の場合は押印不要）</w:delText>
        </w:r>
      </w:del>
    </w:p>
    <w:p w14:paraId="714A6EEF" w14:textId="1185112C" w:rsidR="003B18E5" w:rsidDel="006D0B75" w:rsidRDefault="00017B27">
      <w:pPr>
        <w:ind w:firstLineChars="300" w:firstLine="720"/>
        <w:rPr>
          <w:del w:id="622" w:author="東 勇一郎" w:date="2025-04-15T20:36:00Z"/>
          <w:rFonts w:ascii="ＭＳ 明朝" w:eastAsia="ＭＳ 明朝" w:hAnsi="ＭＳ 明朝"/>
          <w:sz w:val="24"/>
        </w:rPr>
      </w:pPr>
      <w:del w:id="623" w:author="東 勇一郎" w:date="2025-04-15T20:36:00Z">
        <w:r w:rsidDel="006D0B75">
          <w:rPr>
            <w:rFonts w:ascii="ＭＳ 明朝" w:eastAsia="ＭＳ 明朝" w:hAnsi="ＭＳ 明朝" w:hint="eastAsia"/>
            <w:sz w:val="24"/>
          </w:rPr>
          <w:delText xml:space="preserve">　　　　　　　　　　　　　　　</w:delText>
        </w:r>
        <w:r w:rsidDel="006D0B75">
          <w:rPr>
            <w:rFonts w:ascii="ＭＳ 明朝" w:eastAsia="ＭＳ 明朝" w:hAnsi="ＭＳ 明朝" w:hint="eastAsia"/>
            <w:spacing w:val="15"/>
            <w:kern w:val="0"/>
            <w:sz w:val="24"/>
            <w:fitText w:val="1050" w:id="3"/>
          </w:rPr>
          <w:delText>電話番</w:delText>
        </w:r>
        <w:r w:rsidDel="006D0B75">
          <w:rPr>
            <w:rFonts w:ascii="ＭＳ 明朝" w:eastAsia="ＭＳ 明朝" w:hAnsi="ＭＳ 明朝" w:hint="eastAsia"/>
            <w:kern w:val="0"/>
            <w:sz w:val="24"/>
            <w:fitText w:val="1050" w:id="3"/>
          </w:rPr>
          <w:delText>号</w:delText>
        </w:r>
      </w:del>
    </w:p>
    <w:p w14:paraId="4F8EBCB0" w14:textId="38F0813A" w:rsidR="003B18E5" w:rsidDel="006D0B75" w:rsidRDefault="003B18E5">
      <w:pPr>
        <w:spacing w:line="240" w:lineRule="atLeast"/>
        <w:contextualSpacing/>
        <w:rPr>
          <w:del w:id="624" w:author="東 勇一郎" w:date="2025-04-15T20:36:00Z"/>
          <w:rFonts w:ascii="ＭＳ 明朝" w:eastAsia="ＭＳ 明朝" w:hAnsi="ＭＳ 明朝"/>
          <w:kern w:val="0"/>
          <w:sz w:val="24"/>
        </w:rPr>
      </w:pPr>
    </w:p>
    <w:p w14:paraId="31E97B23" w14:textId="27CAA4BB" w:rsidR="003B18E5" w:rsidDel="006D0B75" w:rsidRDefault="00017B27">
      <w:pPr>
        <w:spacing w:line="320" w:lineRule="exact"/>
        <w:ind w:firstLineChars="100" w:firstLine="240"/>
        <w:contextualSpacing/>
        <w:jc w:val="center"/>
        <w:rPr>
          <w:del w:id="625" w:author="東 勇一郎" w:date="2025-04-15T20:36:00Z"/>
          <w:rFonts w:ascii="ＭＳ 明朝" w:eastAsia="ＭＳ 明朝" w:hAnsi="ＭＳ 明朝"/>
          <w:kern w:val="0"/>
          <w:sz w:val="24"/>
        </w:rPr>
      </w:pPr>
      <w:del w:id="626" w:author="東 勇一郎" w:date="2025-04-15T20:36:00Z">
        <w:r w:rsidDel="006D0B75">
          <w:rPr>
            <w:rFonts w:ascii="ＭＳ 明朝" w:eastAsia="ＭＳ 明朝" w:hAnsi="ＭＳ 明朝" w:hint="eastAsia"/>
            <w:kern w:val="0"/>
            <w:sz w:val="24"/>
          </w:rPr>
          <w:delText>高石市コミュニケーション支援ツール助成金交付申請書</w:delText>
        </w:r>
      </w:del>
    </w:p>
    <w:p w14:paraId="6525C754" w14:textId="241E6DC8" w:rsidR="003B18E5" w:rsidDel="006D0B75" w:rsidRDefault="003B18E5">
      <w:pPr>
        <w:spacing w:line="320" w:lineRule="exact"/>
        <w:contextualSpacing/>
        <w:rPr>
          <w:del w:id="627" w:author="東 勇一郎" w:date="2025-04-15T20:36:00Z"/>
          <w:rFonts w:ascii="ＭＳ 明朝" w:eastAsia="ＭＳ 明朝" w:hAnsi="ＭＳ 明朝"/>
          <w:kern w:val="0"/>
          <w:sz w:val="24"/>
        </w:rPr>
      </w:pPr>
    </w:p>
    <w:p w14:paraId="755CC4A5" w14:textId="0131A2CD" w:rsidR="003B18E5" w:rsidDel="006D0B75" w:rsidRDefault="00017B27">
      <w:pPr>
        <w:spacing w:line="320" w:lineRule="exact"/>
        <w:contextualSpacing/>
        <w:rPr>
          <w:ins w:id="628" w:author="川畑　智洋" w:date="2025-03-24T15:47:00Z"/>
          <w:del w:id="629" w:author="東 勇一郎" w:date="2025-04-15T20:36:00Z"/>
          <w:rFonts w:ascii="ＭＳ 明朝" w:eastAsia="ＭＳ 明朝" w:hAnsi="ＭＳ 明朝"/>
          <w:sz w:val="24"/>
        </w:rPr>
      </w:pPr>
      <w:del w:id="630" w:author="東 勇一郎" w:date="2025-04-15T20:36:00Z">
        <w:r w:rsidDel="006D0B75">
          <w:rPr>
            <w:rFonts w:ascii="ＭＳ 明朝" w:eastAsia="ＭＳ 明朝" w:hAnsi="ＭＳ 明朝" w:hint="eastAsia"/>
            <w:kern w:val="0"/>
            <w:sz w:val="24"/>
          </w:rPr>
          <w:delText xml:space="preserve">　下記のコミュニケーション支援ツールに関する助成金の交付を受けるにあたり、高石市コミュニケーション支援ツール助成金交付要綱</w:delText>
        </w:r>
        <w:r w:rsidDel="006D0B75">
          <w:rPr>
            <w:rFonts w:ascii="ＭＳ 明朝" w:eastAsia="ＭＳ 明朝" w:hAnsi="ＭＳ 明朝" w:hint="eastAsia"/>
            <w:sz w:val="24"/>
          </w:rPr>
          <w:delText>第６条</w:delText>
        </w:r>
      </w:del>
      <w:ins w:id="631" w:author="川畑　智洋" w:date="2025-03-24T16:18:00Z">
        <w:del w:id="632" w:author="東 勇一郎" w:date="2025-04-15T20:36:00Z">
          <w:r w:rsidDel="006D0B75">
            <w:rPr>
              <w:rFonts w:ascii="ＭＳ 明朝" w:eastAsia="ＭＳ 明朝" w:hAnsi="ＭＳ 明朝" w:hint="eastAsia"/>
              <w:sz w:val="24"/>
            </w:rPr>
            <w:delText>第１項</w:delText>
          </w:r>
        </w:del>
      </w:ins>
      <w:del w:id="633" w:author="東 勇一郎" w:date="2025-04-15T20:36:00Z">
        <w:r w:rsidDel="006D0B75">
          <w:rPr>
            <w:rFonts w:ascii="ＭＳ 明朝" w:eastAsia="ＭＳ 明朝" w:hAnsi="ＭＳ 明朝" w:hint="eastAsia"/>
            <w:sz w:val="24"/>
          </w:rPr>
          <w:delText>の規定により、関係書類を添えて申請します。</w:delText>
        </w:r>
      </w:del>
    </w:p>
    <w:p w14:paraId="02F0D3B3" w14:textId="683F35B0" w:rsidR="003B18E5" w:rsidDel="006D0B75" w:rsidRDefault="003B18E5">
      <w:pPr>
        <w:spacing w:line="320" w:lineRule="exact"/>
        <w:contextualSpacing/>
        <w:rPr>
          <w:del w:id="634" w:author="東 勇一郎" w:date="2025-04-15T20:36:00Z"/>
          <w:rFonts w:ascii="ＭＳ 明朝" w:eastAsia="ＭＳ 明朝" w:hAnsi="ＭＳ 明朝"/>
          <w:sz w:val="24"/>
        </w:rPr>
      </w:pPr>
    </w:p>
    <w:p w14:paraId="6BF620EA" w14:textId="5BFB8903" w:rsidR="003B18E5" w:rsidDel="006D0B75" w:rsidRDefault="003B18E5">
      <w:pPr>
        <w:spacing w:line="240" w:lineRule="atLeast"/>
        <w:contextualSpacing/>
        <w:rPr>
          <w:del w:id="635" w:author="東 勇一郎" w:date="2025-04-15T20:36:00Z"/>
          <w:rFonts w:ascii="ＭＳ 明朝" w:eastAsia="ＭＳ 明朝" w:hAnsi="ＭＳ 明朝"/>
          <w:sz w:val="24"/>
        </w:rPr>
      </w:pPr>
    </w:p>
    <w:p w14:paraId="5C599543" w14:textId="0F604190" w:rsidR="003B18E5" w:rsidDel="006D0B75" w:rsidRDefault="00017B27">
      <w:pPr>
        <w:spacing w:line="240" w:lineRule="atLeast"/>
        <w:contextualSpacing/>
        <w:jc w:val="center"/>
        <w:rPr>
          <w:del w:id="636" w:author="東 勇一郎" w:date="2025-04-15T20:36:00Z"/>
          <w:rFonts w:ascii="ＭＳ 明朝" w:eastAsia="ＭＳ 明朝" w:hAnsi="ＭＳ 明朝"/>
          <w:sz w:val="24"/>
        </w:rPr>
      </w:pPr>
      <w:del w:id="637" w:author="東 勇一郎" w:date="2025-04-15T20:36:00Z">
        <w:r w:rsidDel="006D0B75">
          <w:rPr>
            <w:rFonts w:ascii="ＭＳ 明朝" w:eastAsia="ＭＳ 明朝" w:hAnsi="ＭＳ 明朝" w:hint="eastAsia"/>
            <w:sz w:val="24"/>
          </w:rPr>
          <w:delText>記</w:delText>
        </w:r>
      </w:del>
    </w:p>
    <w:tbl>
      <w:tblPr>
        <w:tblStyle w:val="ad"/>
        <w:tblW w:w="0" w:type="auto"/>
        <w:tblInd w:w="250" w:type="dxa"/>
        <w:tblLayout w:type="fixed"/>
        <w:tblLook w:val="04A0" w:firstRow="1" w:lastRow="0" w:firstColumn="1" w:lastColumn="0" w:noHBand="0" w:noVBand="1"/>
      </w:tblPr>
      <w:tblGrid>
        <w:gridCol w:w="2324"/>
        <w:gridCol w:w="7200"/>
      </w:tblGrid>
      <w:tr w:rsidR="003B18E5" w:rsidDel="006D0B75" w14:paraId="3D11679A" w14:textId="70A07E9E">
        <w:trPr>
          <w:trHeight w:val="802"/>
          <w:del w:id="638" w:author="東 勇一郎" w:date="2025-04-15T20:36:00Z"/>
        </w:trPr>
        <w:tc>
          <w:tcPr>
            <w:tcW w:w="2324" w:type="dxa"/>
            <w:vAlign w:val="center"/>
          </w:tcPr>
          <w:p w14:paraId="73C01D9A" w14:textId="648AAB88" w:rsidR="003B18E5" w:rsidDel="006D0B75" w:rsidRDefault="00017B27">
            <w:pPr>
              <w:spacing w:line="320" w:lineRule="exact"/>
              <w:contextualSpacing/>
              <w:rPr>
                <w:del w:id="639" w:author="東 勇一郎" w:date="2025-04-15T20:36:00Z"/>
                <w:rFonts w:ascii="ＭＳ 明朝" w:eastAsia="ＭＳ 明朝" w:hAnsi="ＭＳ 明朝"/>
                <w:sz w:val="24"/>
              </w:rPr>
            </w:pPr>
            <w:del w:id="640" w:author="東 勇一郎" w:date="2025-04-15T20:36:00Z">
              <w:r w:rsidDel="006D0B75">
                <w:rPr>
                  <w:rFonts w:ascii="ＭＳ 明朝" w:eastAsia="ＭＳ 明朝" w:hAnsi="ＭＳ 明朝" w:hint="eastAsia"/>
                  <w:sz w:val="24"/>
                </w:rPr>
                <w:delText>1．</w:delText>
              </w:r>
            </w:del>
            <w:ins w:id="641" w:author="川畑　智洋" w:date="2025-04-03T16:27:00Z">
              <w:del w:id="642" w:author="東 勇一郎" w:date="2025-04-15T20:36:00Z">
                <w:r w:rsidDel="006D0B75">
                  <w:rPr>
                    <w:rFonts w:ascii="ＭＳ 明朝" w:eastAsia="ＭＳ 明朝" w:hAnsi="ＭＳ 明朝" w:hint="eastAsia"/>
                    <w:sz w:val="24"/>
                  </w:rPr>
                  <w:delText>１．</w:delText>
                </w:r>
              </w:del>
            </w:ins>
            <w:del w:id="643" w:author="東 勇一郎" w:date="2025-04-15T20:36:00Z">
              <w:r w:rsidDel="006D0B75">
                <w:rPr>
                  <w:rFonts w:ascii="ＭＳ 明朝" w:eastAsia="ＭＳ 明朝" w:hAnsi="ＭＳ 明朝" w:hint="eastAsia"/>
                  <w:sz w:val="24"/>
                </w:rPr>
                <w:delText>事業所の名称</w:delText>
              </w:r>
            </w:del>
          </w:p>
        </w:tc>
        <w:tc>
          <w:tcPr>
            <w:tcW w:w="7200" w:type="dxa"/>
          </w:tcPr>
          <w:p w14:paraId="2C3C9D39" w14:textId="4D8817D9" w:rsidR="003B18E5" w:rsidDel="006D0B75" w:rsidRDefault="00017B27">
            <w:pPr>
              <w:spacing w:line="276" w:lineRule="auto"/>
              <w:contextualSpacing/>
              <w:rPr>
                <w:del w:id="644" w:author="東 勇一郎" w:date="2025-04-15T20:36:00Z"/>
                <w:rFonts w:ascii="ＭＳ 明朝" w:eastAsia="ＭＳ 明朝" w:hAnsi="ＭＳ 明朝"/>
                <w:sz w:val="24"/>
              </w:rPr>
            </w:pPr>
            <w:del w:id="645" w:author="東 勇一郎" w:date="2025-04-15T20:36:00Z">
              <w:r w:rsidDel="006D0B75">
                <w:rPr>
                  <w:rFonts w:ascii="ＭＳ 明朝" w:eastAsia="ＭＳ 明朝" w:hAnsi="ＭＳ 明朝" w:hint="eastAsia"/>
                  <w:sz w:val="24"/>
                </w:rPr>
                <w:delText>事業所（店舗）名：</w:delText>
              </w:r>
            </w:del>
          </w:p>
          <w:p w14:paraId="2C686C59" w14:textId="42A28A4D" w:rsidR="003B18E5" w:rsidDel="006D0B75" w:rsidRDefault="00017B27">
            <w:pPr>
              <w:spacing w:line="276" w:lineRule="auto"/>
              <w:contextualSpacing/>
              <w:jc w:val="left"/>
              <w:rPr>
                <w:del w:id="646" w:author="東 勇一郎" w:date="2025-04-15T20:36:00Z"/>
                <w:rFonts w:ascii="ＭＳ 明朝" w:eastAsia="ＭＳ 明朝" w:hAnsi="ＭＳ 明朝"/>
                <w:sz w:val="24"/>
              </w:rPr>
            </w:pPr>
            <w:del w:id="647" w:author="東 勇一郎" w:date="2025-04-15T20:36:00Z">
              <w:r w:rsidDel="006D0B75">
                <w:rPr>
                  <w:rFonts w:ascii="ＭＳ 明朝" w:eastAsia="ＭＳ 明朝" w:hAnsi="ＭＳ 明朝" w:hint="eastAsia"/>
                  <w:sz w:val="24"/>
                </w:rPr>
                <w:delText xml:space="preserve">（業種：　　　</w:delText>
              </w:r>
            </w:del>
            <w:ins w:id="648" w:author="川畑　智洋" w:date="2025-03-24T16:08:00Z">
              <w:del w:id="649" w:author="東 勇一郎" w:date="2025-04-15T20:36:00Z">
                <w:r w:rsidDel="006D0B75">
                  <w:rPr>
                    <w:rFonts w:ascii="ＭＳ 明朝" w:eastAsia="ＭＳ 明朝" w:hAnsi="ＭＳ 明朝" w:hint="eastAsia"/>
                    <w:sz w:val="24"/>
                  </w:rPr>
                  <w:delText xml:space="preserve">　　　　　　　　　</w:delText>
                </w:r>
              </w:del>
            </w:ins>
            <w:del w:id="650" w:author="東 勇一郎" w:date="2025-04-15T20:36:00Z">
              <w:r w:rsidDel="006D0B75">
                <w:rPr>
                  <w:rFonts w:ascii="ＭＳ 明朝" w:eastAsia="ＭＳ 明朝" w:hAnsi="ＭＳ 明朝" w:hint="eastAsia"/>
                  <w:sz w:val="24"/>
                </w:rPr>
                <w:delText xml:space="preserve">　　　　　　　　　　　　）</w:delText>
              </w:r>
            </w:del>
          </w:p>
        </w:tc>
      </w:tr>
      <w:tr w:rsidR="003B18E5" w:rsidDel="006D0B75" w14:paraId="237A5852" w14:textId="4BD22197">
        <w:trPr>
          <w:trHeight w:val="1018"/>
          <w:del w:id="651" w:author="東 勇一郎" w:date="2025-04-15T20:36:00Z"/>
        </w:trPr>
        <w:tc>
          <w:tcPr>
            <w:tcW w:w="2324" w:type="dxa"/>
            <w:vAlign w:val="center"/>
          </w:tcPr>
          <w:p w14:paraId="5FC04D8B" w14:textId="27DC1FF5" w:rsidR="003B18E5" w:rsidDel="006D0B75" w:rsidRDefault="00017B27">
            <w:pPr>
              <w:spacing w:line="320" w:lineRule="exact"/>
              <w:contextualSpacing/>
              <w:rPr>
                <w:del w:id="652" w:author="東 勇一郎" w:date="2025-04-15T20:36:00Z"/>
                <w:rFonts w:ascii="ＭＳ 明朝" w:eastAsia="ＭＳ 明朝" w:hAnsi="ＭＳ 明朝"/>
                <w:sz w:val="24"/>
              </w:rPr>
            </w:pPr>
            <w:del w:id="653" w:author="東 勇一郎" w:date="2025-04-15T20:36:00Z">
              <w:r w:rsidDel="006D0B75">
                <w:rPr>
                  <w:rFonts w:ascii="ＭＳ 明朝" w:eastAsia="ＭＳ 明朝" w:hAnsi="ＭＳ 明朝" w:hint="eastAsia"/>
                  <w:sz w:val="24"/>
                </w:rPr>
                <w:delText>2．</w:delText>
              </w:r>
            </w:del>
            <w:ins w:id="654" w:author="川畑　智洋" w:date="2025-04-03T16:27:00Z">
              <w:del w:id="655" w:author="東 勇一郎" w:date="2025-04-15T20:36:00Z">
                <w:r w:rsidDel="006D0B75">
                  <w:rPr>
                    <w:rFonts w:ascii="ＭＳ 明朝" w:eastAsia="ＭＳ 明朝" w:hAnsi="ＭＳ 明朝" w:hint="eastAsia"/>
                    <w:sz w:val="24"/>
                  </w:rPr>
                  <w:delText>２．</w:delText>
                </w:r>
              </w:del>
            </w:ins>
            <w:del w:id="656" w:author="東 勇一郎" w:date="2025-04-15T20:36:00Z">
              <w:r w:rsidDel="006D0B75">
                <w:rPr>
                  <w:rFonts w:ascii="ＭＳ 明朝" w:eastAsia="ＭＳ 明朝" w:hAnsi="ＭＳ 明朝" w:hint="eastAsia"/>
                  <w:sz w:val="24"/>
                </w:rPr>
                <w:delText>内容</w:delText>
              </w:r>
            </w:del>
          </w:p>
        </w:tc>
        <w:tc>
          <w:tcPr>
            <w:tcW w:w="7200" w:type="dxa"/>
          </w:tcPr>
          <w:p w14:paraId="6F6BBC16" w14:textId="3CFEECF7" w:rsidR="003B18E5" w:rsidDel="006D0B75" w:rsidRDefault="006D0B75">
            <w:pPr>
              <w:spacing w:line="240" w:lineRule="atLeast"/>
              <w:contextualSpacing/>
              <w:rPr>
                <w:del w:id="657" w:author="東 勇一郎" w:date="2025-04-15T20:36:00Z"/>
                <w:rFonts w:ascii="ＭＳ 明朝" w:eastAsia="ＭＳ 明朝" w:hAnsi="ＭＳ 明朝"/>
                <w:sz w:val="24"/>
              </w:rPr>
            </w:pPr>
            <w:customXmlDelRangeStart w:id="658" w:author="東 勇一郎" w:date="2025-04-15T20:36:00Z"/>
            <w:sdt>
              <w:sdtPr>
                <w:rPr>
                  <w:rFonts w:ascii="ＭＳ 明朝" w:eastAsia="ＭＳ 明朝" w:hAnsi="ＭＳ 明朝" w:hint="eastAsia"/>
                  <w:sz w:val="24"/>
                </w:rPr>
                <w:id w:val="1218013171"/>
                <w14:checkbox>
                  <w14:checked w14:val="0"/>
                  <w14:checkedState w14:val="2611" w14:font="メイリオ"/>
                  <w14:uncheckedState w14:val="2610" w14:font="ＭＳ ゴシック"/>
                </w14:checkbox>
              </w:sdtPr>
              <w:sdtEndPr/>
              <w:sdtContent>
                <w:customXmlDelRangeEnd w:id="658"/>
                <w:del w:id="659" w:author="東 勇一郎" w:date="2025-04-15T20:36:00Z">
                  <w:r w:rsidR="00017B27" w:rsidDel="006D0B75">
                    <w:rPr>
                      <w:rFonts w:ascii="ＭＳ 明朝" w:eastAsia="ＭＳ 明朝" w:hAnsi="ＭＳ 明朝" w:hint="eastAsia"/>
                      <w:sz w:val="24"/>
                    </w:rPr>
                    <w:delText>☐</w:delText>
                  </w:r>
                </w:del>
                <w:customXmlDelRangeStart w:id="660" w:author="東 勇一郎" w:date="2025-04-15T20:36:00Z"/>
              </w:sdtContent>
            </w:sdt>
            <w:customXmlDelRangeEnd w:id="660"/>
            <w:del w:id="661" w:author="東 勇一郎" w:date="2025-04-15T20:36:00Z">
              <w:r w:rsidR="00017B27" w:rsidDel="006D0B75">
                <w:rPr>
                  <w:rFonts w:ascii="ＭＳ 明朝" w:eastAsia="ＭＳ 明朝" w:hAnsi="ＭＳ 明朝" w:hint="eastAsia"/>
                  <w:sz w:val="24"/>
                </w:rPr>
                <w:delText xml:space="preserve">　コミュニケーション支援ツール作成費</w:delText>
              </w:r>
            </w:del>
            <w:ins w:id="662" w:author="川畑　智洋" w:date="2025-03-24T16:09:00Z">
              <w:del w:id="663" w:author="東 勇一郎" w:date="2025-04-15T20:36:00Z">
                <w:r w:rsidR="00017B27" w:rsidDel="006D0B75">
                  <w:rPr>
                    <w:rFonts w:ascii="ＭＳ 明朝" w:eastAsia="ＭＳ 明朝" w:hAnsi="ＭＳ 明朝" w:hint="eastAsia"/>
                    <w:sz w:val="24"/>
                  </w:rPr>
                  <w:delText>事業</w:delText>
                </w:r>
              </w:del>
            </w:ins>
            <w:del w:id="664" w:author="東 勇一郎" w:date="2025-04-15T20:36:00Z">
              <w:r w:rsidR="00017B27" w:rsidDel="006D0B75">
                <w:rPr>
                  <w:rFonts w:ascii="ＭＳ 明朝" w:eastAsia="ＭＳ 明朝" w:hAnsi="ＭＳ 明朝" w:hint="eastAsia"/>
                  <w:sz w:val="24"/>
                </w:rPr>
                <w:delText xml:space="preserve">　</w:delText>
              </w:r>
            </w:del>
          </w:p>
          <w:p w14:paraId="131B9C18" w14:textId="589562D0" w:rsidR="003B18E5" w:rsidDel="006D0B75" w:rsidRDefault="006D0B75">
            <w:pPr>
              <w:spacing w:line="240" w:lineRule="atLeast"/>
              <w:contextualSpacing/>
              <w:rPr>
                <w:del w:id="665" w:author="東 勇一郎" w:date="2025-04-15T20:36:00Z"/>
                <w:rFonts w:ascii="ＭＳ 明朝" w:eastAsia="ＭＳ 明朝" w:hAnsi="ＭＳ 明朝"/>
                <w:sz w:val="24"/>
              </w:rPr>
            </w:pPr>
            <w:customXmlDelRangeStart w:id="666" w:author="東 勇一郎" w:date="2025-04-15T20:36:00Z"/>
            <w:sdt>
              <w:sdtPr>
                <w:rPr>
                  <w:rFonts w:ascii="ＭＳ 明朝" w:eastAsia="ＭＳ 明朝" w:hAnsi="ＭＳ 明朝" w:hint="eastAsia"/>
                  <w:sz w:val="24"/>
                </w:rPr>
                <w:id w:val="67006005"/>
                <w14:checkbox>
                  <w14:checked w14:val="0"/>
                  <w14:checkedState w14:val="2611" w14:font="メイリオ"/>
                  <w14:uncheckedState w14:val="2610" w14:font="ＭＳ ゴシック"/>
                </w14:checkbox>
              </w:sdtPr>
              <w:sdtEndPr/>
              <w:sdtContent>
                <w:customXmlDelRangeEnd w:id="666"/>
                <w:del w:id="667" w:author="東 勇一郎" w:date="2025-04-15T20:36:00Z">
                  <w:r w:rsidR="00017B27" w:rsidDel="006D0B75">
                    <w:rPr>
                      <w:rFonts w:ascii="ＭＳ 明朝" w:eastAsia="ＭＳ 明朝" w:hAnsi="ＭＳ 明朝" w:hint="eastAsia"/>
                      <w:sz w:val="24"/>
                    </w:rPr>
                    <w:delText>☐</w:delText>
                  </w:r>
                </w:del>
                <w:customXmlDelRangeStart w:id="668" w:author="東 勇一郎" w:date="2025-04-15T20:36:00Z"/>
              </w:sdtContent>
            </w:sdt>
            <w:customXmlDelRangeEnd w:id="668"/>
            <w:del w:id="669" w:author="東 勇一郎" w:date="2025-04-15T20:36:00Z">
              <w:r w:rsidR="00017B27" w:rsidDel="006D0B75">
                <w:rPr>
                  <w:rFonts w:ascii="ＭＳ 明朝" w:eastAsia="ＭＳ 明朝" w:hAnsi="ＭＳ 明朝" w:hint="eastAsia"/>
                  <w:sz w:val="24"/>
                </w:rPr>
                <w:delText xml:space="preserve">　コミュニケーション支援ツール購入費</w:delText>
              </w:r>
            </w:del>
            <w:ins w:id="670" w:author="川畑　智洋" w:date="2025-03-24T16:09:00Z">
              <w:del w:id="671" w:author="東 勇一郎" w:date="2025-04-15T20:36:00Z">
                <w:r w:rsidR="00017B27" w:rsidDel="006D0B75">
                  <w:rPr>
                    <w:rFonts w:ascii="ＭＳ 明朝" w:eastAsia="ＭＳ 明朝" w:hAnsi="ＭＳ 明朝" w:hint="eastAsia"/>
                    <w:sz w:val="24"/>
                  </w:rPr>
                  <w:delText>事業</w:delText>
                </w:r>
              </w:del>
            </w:ins>
          </w:p>
          <w:p w14:paraId="25400130" w14:textId="79C669B4" w:rsidR="003B18E5" w:rsidDel="006D0B75" w:rsidRDefault="00017B27">
            <w:pPr>
              <w:spacing w:line="240" w:lineRule="atLeast"/>
              <w:contextualSpacing/>
              <w:rPr>
                <w:del w:id="672" w:author="東 勇一郎" w:date="2025-04-15T20:36:00Z"/>
                <w:rFonts w:ascii="ＭＳ 明朝" w:eastAsia="ＭＳ 明朝" w:hAnsi="ＭＳ 明朝"/>
                <w:sz w:val="24"/>
              </w:rPr>
            </w:pPr>
            <w:del w:id="673" w:author="東 勇一郎" w:date="2025-04-15T20:36:00Z">
              <w:r w:rsidDel="006D0B75">
                <w:rPr>
                  <w:rFonts w:ascii="ＭＳ 明朝" w:eastAsia="ＭＳ 明朝" w:hAnsi="ＭＳ 明朝" w:hint="eastAsia"/>
                  <w:sz w:val="24"/>
                </w:rPr>
                <w:delText>（内容：　　　　　　　　　　　　　　　　　　　　　　　　）</w:delText>
              </w:r>
            </w:del>
          </w:p>
        </w:tc>
      </w:tr>
      <w:tr w:rsidR="003B18E5" w:rsidDel="006D0B75" w14:paraId="310F01CD" w14:textId="79B240BE">
        <w:trPr>
          <w:trHeight w:val="624"/>
          <w:del w:id="674" w:author="東 勇一郎" w:date="2025-04-15T20:36:00Z"/>
        </w:trPr>
        <w:tc>
          <w:tcPr>
            <w:tcW w:w="2324" w:type="dxa"/>
            <w:vAlign w:val="center"/>
          </w:tcPr>
          <w:p w14:paraId="279AF903" w14:textId="1745335A" w:rsidR="003B18E5" w:rsidDel="006D0B75" w:rsidRDefault="00017B27">
            <w:pPr>
              <w:spacing w:line="240" w:lineRule="atLeast"/>
              <w:contextualSpacing/>
              <w:rPr>
                <w:del w:id="675" w:author="東 勇一郎" w:date="2025-04-15T20:36:00Z"/>
                <w:rFonts w:ascii="ＭＳ 明朝" w:eastAsia="ＭＳ 明朝" w:hAnsi="ＭＳ 明朝"/>
                <w:sz w:val="24"/>
              </w:rPr>
            </w:pPr>
            <w:del w:id="676" w:author="東 勇一郎" w:date="2025-04-15T20:36:00Z">
              <w:r w:rsidDel="006D0B75">
                <w:rPr>
                  <w:rFonts w:ascii="ＭＳ 明朝" w:eastAsia="ＭＳ 明朝" w:hAnsi="ＭＳ 明朝" w:hint="eastAsia"/>
                  <w:sz w:val="24"/>
                </w:rPr>
                <w:delText>3．</w:delText>
              </w:r>
            </w:del>
            <w:ins w:id="677" w:author="川畑　智洋" w:date="2025-04-03T16:27:00Z">
              <w:del w:id="678" w:author="東 勇一郎" w:date="2025-04-15T20:36:00Z">
                <w:r w:rsidDel="006D0B75">
                  <w:rPr>
                    <w:rFonts w:ascii="ＭＳ 明朝" w:eastAsia="ＭＳ 明朝" w:hAnsi="ＭＳ 明朝" w:hint="eastAsia"/>
                    <w:sz w:val="24"/>
                  </w:rPr>
                  <w:delText>３．</w:delText>
                </w:r>
              </w:del>
            </w:ins>
            <w:del w:id="679" w:author="東 勇一郎" w:date="2025-04-15T20:36:00Z">
              <w:r w:rsidDel="006D0B75">
                <w:rPr>
                  <w:rFonts w:ascii="ＭＳ 明朝" w:eastAsia="ＭＳ 明朝" w:hAnsi="ＭＳ 明朝" w:hint="eastAsia"/>
                  <w:sz w:val="24"/>
                </w:rPr>
                <w:delText>申請金額</w:delText>
              </w:r>
            </w:del>
          </w:p>
        </w:tc>
        <w:tc>
          <w:tcPr>
            <w:tcW w:w="7200" w:type="dxa"/>
            <w:vAlign w:val="center"/>
          </w:tcPr>
          <w:p w14:paraId="7F4FBCE8" w14:textId="43283CD3" w:rsidR="003B18E5" w:rsidDel="006D0B75" w:rsidRDefault="00017B27">
            <w:pPr>
              <w:spacing w:line="240" w:lineRule="atLeast"/>
              <w:contextualSpacing/>
              <w:rPr>
                <w:del w:id="680" w:author="東 勇一郎" w:date="2025-04-15T20:36:00Z"/>
                <w:rFonts w:ascii="ＭＳ 明朝" w:eastAsia="ＭＳ 明朝" w:hAnsi="ＭＳ 明朝"/>
                <w:sz w:val="24"/>
              </w:rPr>
            </w:pPr>
            <w:del w:id="681" w:author="東 勇一郎" w:date="2025-04-15T20:36:00Z">
              <w:r w:rsidDel="006D0B75">
                <w:rPr>
                  <w:rFonts w:ascii="ＭＳ 明朝" w:eastAsia="ＭＳ 明朝" w:hAnsi="ＭＳ 明朝" w:hint="eastAsia"/>
                  <w:sz w:val="24"/>
                </w:rPr>
                <w:delText xml:space="preserve">　　　　　　　　　　　　　　　　円</w:delText>
              </w:r>
            </w:del>
          </w:p>
        </w:tc>
      </w:tr>
      <w:tr w:rsidR="003B18E5" w:rsidDel="006D0B75" w14:paraId="5E66702B" w14:textId="309B45C7">
        <w:trPr>
          <w:trHeight w:val="624"/>
          <w:del w:id="682" w:author="東 勇一郎" w:date="2025-04-15T20:36:00Z"/>
        </w:trPr>
        <w:tc>
          <w:tcPr>
            <w:tcW w:w="2324" w:type="dxa"/>
            <w:vAlign w:val="center"/>
          </w:tcPr>
          <w:p w14:paraId="27C4D025" w14:textId="595CD454" w:rsidR="003B18E5" w:rsidDel="006D0B75" w:rsidRDefault="00017B27">
            <w:pPr>
              <w:spacing w:line="320" w:lineRule="exact"/>
              <w:contextualSpacing/>
              <w:rPr>
                <w:del w:id="683" w:author="東 勇一郎" w:date="2025-04-15T20:36:00Z"/>
                <w:rFonts w:ascii="ＭＳ 明朝" w:eastAsia="ＭＳ 明朝" w:hAnsi="ＭＳ 明朝"/>
                <w:sz w:val="24"/>
              </w:rPr>
            </w:pPr>
            <w:del w:id="684" w:author="東 勇一郎" w:date="2025-04-15T20:36:00Z">
              <w:r w:rsidDel="006D0B75">
                <w:rPr>
                  <w:rFonts w:ascii="ＭＳ 明朝" w:eastAsia="ＭＳ 明朝" w:hAnsi="ＭＳ 明朝" w:hint="eastAsia"/>
                  <w:sz w:val="24"/>
                </w:rPr>
                <w:delText>4．</w:delText>
              </w:r>
            </w:del>
            <w:ins w:id="685" w:author="川畑　智洋" w:date="2025-04-03T16:27:00Z">
              <w:del w:id="686" w:author="東 勇一郎" w:date="2025-04-15T20:36:00Z">
                <w:r w:rsidDel="006D0B75">
                  <w:rPr>
                    <w:rFonts w:ascii="ＭＳ 明朝" w:eastAsia="ＭＳ 明朝" w:hAnsi="ＭＳ 明朝" w:hint="eastAsia"/>
                    <w:sz w:val="24"/>
                  </w:rPr>
                  <w:delText>４．</w:delText>
                </w:r>
              </w:del>
            </w:ins>
            <w:del w:id="687" w:author="東 勇一郎" w:date="2025-04-15T20:36:00Z">
              <w:r w:rsidDel="006D0B75">
                <w:rPr>
                  <w:rFonts w:ascii="ＭＳ 明朝" w:eastAsia="ＭＳ 明朝" w:hAnsi="ＭＳ 明朝" w:hint="eastAsia"/>
                  <w:sz w:val="24"/>
                </w:rPr>
                <w:delText>完了予定日</w:delText>
              </w:r>
            </w:del>
          </w:p>
        </w:tc>
        <w:tc>
          <w:tcPr>
            <w:tcW w:w="7200" w:type="dxa"/>
            <w:vAlign w:val="center"/>
          </w:tcPr>
          <w:p w14:paraId="4471D789" w14:textId="1CA2E797" w:rsidR="003B18E5" w:rsidDel="006D0B75" w:rsidRDefault="00017B27">
            <w:pPr>
              <w:spacing w:line="240" w:lineRule="atLeast"/>
              <w:contextualSpacing/>
              <w:rPr>
                <w:del w:id="688" w:author="東 勇一郎" w:date="2025-04-15T20:36:00Z"/>
                <w:rFonts w:ascii="ＭＳ 明朝" w:eastAsia="ＭＳ 明朝" w:hAnsi="ＭＳ 明朝"/>
                <w:sz w:val="24"/>
              </w:rPr>
            </w:pPr>
            <w:del w:id="689" w:author="東 勇一郎" w:date="2025-04-15T20:36:00Z">
              <w:r w:rsidDel="006D0B75">
                <w:rPr>
                  <w:rFonts w:ascii="ＭＳ 明朝" w:eastAsia="ＭＳ 明朝" w:hAnsi="ＭＳ 明朝" w:hint="eastAsia"/>
                  <w:sz w:val="24"/>
                </w:rPr>
                <w:delText xml:space="preserve">　　　　　　　　年　　　月　　　日</w:delText>
              </w:r>
            </w:del>
          </w:p>
        </w:tc>
      </w:tr>
      <w:tr w:rsidR="003B18E5" w:rsidDel="006D0B75" w14:paraId="235726CE" w14:textId="43F51783">
        <w:trPr>
          <w:trHeight w:val="624"/>
          <w:del w:id="690" w:author="東 勇一郎" w:date="2025-04-15T20:36:00Z"/>
        </w:trPr>
        <w:tc>
          <w:tcPr>
            <w:tcW w:w="2324" w:type="dxa"/>
            <w:vAlign w:val="center"/>
          </w:tcPr>
          <w:p w14:paraId="1AEA13D0" w14:textId="52B87CA6" w:rsidR="003B18E5" w:rsidDel="006D0B75" w:rsidRDefault="00017B27">
            <w:pPr>
              <w:spacing w:line="320" w:lineRule="exact"/>
              <w:contextualSpacing/>
              <w:rPr>
                <w:del w:id="691" w:author="東 勇一郎" w:date="2025-04-15T20:36:00Z"/>
                <w:rFonts w:ascii="ＭＳ 明朝" w:eastAsia="ＭＳ 明朝" w:hAnsi="ＭＳ 明朝"/>
                <w:sz w:val="24"/>
              </w:rPr>
            </w:pPr>
            <w:del w:id="692" w:author="東 勇一郎" w:date="2025-04-15T20:36:00Z">
              <w:r w:rsidDel="006D0B75">
                <w:rPr>
                  <w:rFonts w:ascii="ＭＳ 明朝" w:eastAsia="ＭＳ 明朝" w:hAnsi="ＭＳ 明朝" w:hint="eastAsia"/>
                  <w:sz w:val="24"/>
                </w:rPr>
                <w:delText>5．</w:delText>
              </w:r>
            </w:del>
            <w:ins w:id="693" w:author="川畑　智洋" w:date="2025-04-03T16:27:00Z">
              <w:del w:id="694" w:author="東 勇一郎" w:date="2025-04-15T20:36:00Z">
                <w:r w:rsidDel="006D0B75">
                  <w:rPr>
                    <w:rFonts w:ascii="ＭＳ 明朝" w:eastAsia="ＭＳ 明朝" w:hAnsi="ＭＳ 明朝" w:hint="eastAsia"/>
                    <w:sz w:val="24"/>
                  </w:rPr>
                  <w:delText>５．</w:delText>
                </w:r>
              </w:del>
            </w:ins>
            <w:del w:id="695" w:author="東 勇一郎" w:date="2025-04-15T20:36:00Z">
              <w:r w:rsidDel="006D0B75">
                <w:rPr>
                  <w:rFonts w:ascii="ＭＳ 明朝" w:eastAsia="ＭＳ 明朝" w:hAnsi="ＭＳ 明朝" w:hint="eastAsia"/>
                  <w:sz w:val="24"/>
                </w:rPr>
                <w:delText>添付書類</w:delText>
              </w:r>
            </w:del>
          </w:p>
        </w:tc>
        <w:tc>
          <w:tcPr>
            <w:tcW w:w="7200" w:type="dxa"/>
            <w:vAlign w:val="center"/>
          </w:tcPr>
          <w:p w14:paraId="2106E583" w14:textId="7131CAEB" w:rsidR="003B18E5" w:rsidDel="006D0B75" w:rsidRDefault="00017B27">
            <w:pPr>
              <w:spacing w:line="240" w:lineRule="atLeast"/>
              <w:contextualSpacing/>
              <w:rPr>
                <w:del w:id="696" w:author="東 勇一郎" w:date="2025-04-15T20:36:00Z"/>
                <w:rFonts w:ascii="ＭＳ 明朝" w:eastAsia="ＭＳ 明朝" w:hAnsi="ＭＳ 明朝"/>
                <w:sz w:val="24"/>
              </w:rPr>
            </w:pPr>
            <w:del w:id="697" w:author="東 勇一郎" w:date="2025-04-15T20:36:00Z">
              <w:r w:rsidDel="006D0B75">
                <w:rPr>
                  <w:rFonts w:ascii="ＭＳ 明朝" w:eastAsia="ＭＳ 明朝" w:hAnsi="ＭＳ 明朝" w:hint="eastAsia"/>
                  <w:sz w:val="24"/>
                </w:rPr>
                <w:delText xml:space="preserve">□仕様書　　　　　　　　</w:delText>
              </w:r>
            </w:del>
            <w:ins w:id="698" w:author="川畑　智洋" w:date="2025-03-24T16:10:00Z">
              <w:del w:id="699" w:author="東 勇一郎" w:date="2025-04-15T20:36:00Z">
                <w:r w:rsidDel="006D0B75">
                  <w:rPr>
                    <w:rFonts w:ascii="ＭＳ 明朝" w:eastAsia="ＭＳ 明朝" w:hAnsi="ＭＳ 明朝" w:hint="eastAsia"/>
                    <w:sz w:val="24"/>
                  </w:rPr>
                  <w:delText>□商品カタログ等の写し</w:delText>
                </w:r>
              </w:del>
            </w:ins>
            <w:del w:id="700" w:author="東 勇一郎" w:date="2025-04-15T20:36:00Z">
              <w:r w:rsidDel="006D0B75">
                <w:rPr>
                  <w:rFonts w:ascii="ＭＳ 明朝" w:eastAsia="ＭＳ 明朝" w:hAnsi="ＭＳ 明朝" w:hint="eastAsia"/>
                  <w:sz w:val="24"/>
                </w:rPr>
                <w:delText xml:space="preserve">□見積書　</w:delText>
              </w:r>
            </w:del>
          </w:p>
          <w:p w14:paraId="209F88FD" w14:textId="4CF090F0" w:rsidR="003B18E5" w:rsidDel="006D0B75" w:rsidRDefault="00017B27">
            <w:pPr>
              <w:spacing w:line="240" w:lineRule="atLeast"/>
              <w:contextualSpacing/>
              <w:rPr>
                <w:del w:id="701" w:author="東 勇一郎" w:date="2025-04-15T20:36:00Z"/>
                <w:rFonts w:ascii="ＭＳ 明朝" w:eastAsia="ＭＳ 明朝" w:hAnsi="ＭＳ 明朝"/>
                <w:sz w:val="24"/>
              </w:rPr>
            </w:pPr>
            <w:del w:id="702" w:author="東 勇一郎" w:date="2025-04-15T20:36:00Z">
              <w:r w:rsidDel="006D0B75">
                <w:rPr>
                  <w:rFonts w:ascii="ＭＳ 明朝" w:eastAsia="ＭＳ 明朝" w:hAnsi="ＭＳ 明朝" w:hint="eastAsia"/>
                  <w:sz w:val="24"/>
                </w:rPr>
                <w:delText xml:space="preserve">□商品カタログ等の写し　</w:delText>
              </w:r>
            </w:del>
            <w:ins w:id="703" w:author="川畑　智洋" w:date="2025-03-24T16:10:00Z">
              <w:del w:id="704" w:author="東 勇一郎" w:date="2025-04-15T20:36:00Z">
                <w:r w:rsidDel="006D0B75">
                  <w:rPr>
                    <w:rFonts w:ascii="ＭＳ 明朝" w:eastAsia="ＭＳ 明朝" w:hAnsi="ＭＳ 明朝" w:hint="eastAsia"/>
                    <w:sz w:val="24"/>
                  </w:rPr>
                  <w:delText>□見積書</w:delText>
                </w:r>
              </w:del>
            </w:ins>
            <w:ins w:id="705" w:author="川畑　智洋" w:date="2025-03-24T16:11:00Z">
              <w:del w:id="706" w:author="東 勇一郎" w:date="2025-04-15T20:36:00Z">
                <w:r w:rsidDel="006D0B75">
                  <w:rPr>
                    <w:rFonts w:ascii="ＭＳ 明朝" w:eastAsia="ＭＳ 明朝" w:hAnsi="ＭＳ 明朝" w:hint="eastAsia"/>
                    <w:sz w:val="24"/>
                  </w:rPr>
                  <w:delText xml:space="preserve">        </w:delText>
                </w:r>
              </w:del>
            </w:ins>
            <w:del w:id="707" w:author="東 勇一郎" w:date="2025-04-15T20:36:00Z">
              <w:r w:rsidDel="006D0B75">
                <w:rPr>
                  <w:rFonts w:ascii="ＭＳ 明朝" w:eastAsia="ＭＳ 明朝" w:hAnsi="ＭＳ 明朝" w:hint="eastAsia"/>
                  <w:sz w:val="24"/>
                </w:rPr>
                <w:delText xml:space="preserve">□その他（　　　　　　　　</w:delText>
              </w:r>
            </w:del>
            <w:ins w:id="708" w:author="川畑　智洋" w:date="2025-03-24T16:17:00Z">
              <w:del w:id="709" w:author="東 勇一郎" w:date="2025-04-15T20:36:00Z">
                <w:r w:rsidDel="006D0B75">
                  <w:rPr>
                    <w:rFonts w:ascii="ＭＳ 明朝" w:eastAsia="ＭＳ 明朝" w:hAnsi="ＭＳ 明朝" w:hint="eastAsia"/>
                    <w:sz w:val="24"/>
                  </w:rPr>
                  <w:delText xml:space="preserve">　　　　　</w:delText>
                </w:r>
              </w:del>
            </w:ins>
            <w:del w:id="710" w:author="東 勇一郎" w:date="2025-04-15T20:36:00Z">
              <w:r w:rsidDel="006D0B75">
                <w:rPr>
                  <w:rFonts w:ascii="ＭＳ 明朝" w:eastAsia="ＭＳ 明朝" w:hAnsi="ＭＳ 明朝" w:hint="eastAsia"/>
                  <w:sz w:val="24"/>
                </w:rPr>
                <w:delText xml:space="preserve">　　）</w:delText>
              </w:r>
            </w:del>
          </w:p>
        </w:tc>
      </w:tr>
      <w:tr w:rsidR="003B18E5" w:rsidDel="006D0B75" w14:paraId="6296E976" w14:textId="06F5FA4C">
        <w:trPr>
          <w:trHeight w:val="624"/>
          <w:del w:id="711" w:author="東 勇一郎" w:date="2025-04-15T20:36:00Z"/>
        </w:trPr>
        <w:tc>
          <w:tcPr>
            <w:tcW w:w="2324" w:type="dxa"/>
            <w:vAlign w:val="center"/>
          </w:tcPr>
          <w:p w14:paraId="61787EF5" w14:textId="1A937B5F" w:rsidR="003B18E5" w:rsidDel="006D0B75" w:rsidRDefault="00017B27">
            <w:pPr>
              <w:spacing w:line="320" w:lineRule="exact"/>
              <w:ind w:left="480" w:hangingChars="200" w:hanging="480"/>
              <w:contextualSpacing/>
              <w:rPr>
                <w:del w:id="712" w:author="東 勇一郎" w:date="2025-04-15T20:36:00Z"/>
                <w:rFonts w:ascii="ＭＳ 明朝" w:eastAsia="ＭＳ 明朝" w:hAnsi="ＭＳ 明朝"/>
                <w:sz w:val="24"/>
              </w:rPr>
            </w:pPr>
            <w:del w:id="713" w:author="東 勇一郎" w:date="2025-04-15T20:36:00Z">
              <w:r w:rsidDel="006D0B75">
                <w:rPr>
                  <w:rFonts w:ascii="ＭＳ 明朝" w:eastAsia="ＭＳ 明朝" w:hAnsi="ＭＳ 明朝" w:hint="eastAsia"/>
                  <w:sz w:val="24"/>
                </w:rPr>
                <w:delText>6．</w:delText>
              </w:r>
            </w:del>
            <w:ins w:id="714" w:author="川畑　智洋" w:date="2025-04-03T16:27:00Z">
              <w:del w:id="715" w:author="東 勇一郎" w:date="2025-04-15T20:36:00Z">
                <w:r w:rsidDel="006D0B75">
                  <w:rPr>
                    <w:rFonts w:ascii="ＭＳ 明朝" w:eastAsia="ＭＳ 明朝" w:hAnsi="ＭＳ 明朝" w:hint="eastAsia"/>
                    <w:sz w:val="24"/>
                  </w:rPr>
                  <w:delText>６．</w:delText>
                </w:r>
              </w:del>
            </w:ins>
            <w:del w:id="716" w:author="東 勇一郎" w:date="2025-04-15T20:36:00Z">
              <w:r w:rsidDel="006D0B75">
                <w:rPr>
                  <w:rFonts w:ascii="ＭＳ 明朝" w:eastAsia="ＭＳ 明朝" w:hAnsi="ＭＳ 明朝" w:hint="eastAsia"/>
                  <w:sz w:val="24"/>
                </w:rPr>
                <w:delText>助成対象要件について</w:delText>
              </w:r>
            </w:del>
          </w:p>
        </w:tc>
        <w:tc>
          <w:tcPr>
            <w:tcW w:w="7200" w:type="dxa"/>
            <w:vAlign w:val="center"/>
          </w:tcPr>
          <w:p w14:paraId="66AB59D7" w14:textId="77F642BE" w:rsidR="003B18E5" w:rsidDel="006D0B75" w:rsidRDefault="00017B27">
            <w:pPr>
              <w:spacing w:line="240" w:lineRule="atLeast"/>
              <w:contextualSpacing/>
              <w:rPr>
                <w:ins w:id="717" w:author="川畑　智洋" w:date="2025-03-24T16:14:00Z"/>
                <w:del w:id="718" w:author="東 勇一郎" w:date="2025-04-15T20:36:00Z"/>
                <w:rFonts w:ascii="ＭＳ 明朝" w:eastAsia="ＭＳ 明朝" w:hAnsi="ＭＳ 明朝"/>
                <w:sz w:val="24"/>
              </w:rPr>
            </w:pPr>
            <w:ins w:id="719" w:author="川畑　智洋" w:date="2025-03-24T16:14:00Z">
              <w:del w:id="720" w:author="東 勇一郎" w:date="2025-04-15T20:36:00Z">
                <w:r w:rsidDel="006D0B75">
                  <w:rPr>
                    <w:rFonts w:ascii="ＭＳ 明朝" w:eastAsia="ＭＳ 明朝" w:hAnsi="ＭＳ 明朝" w:hint="eastAsia"/>
                    <w:sz w:val="24"/>
                  </w:rPr>
                  <w:delText>□市町村民税を滞納していないこと。</w:delText>
                </w:r>
              </w:del>
            </w:ins>
          </w:p>
          <w:p w14:paraId="56A268F7" w14:textId="5DEE2CB7" w:rsidR="003B18E5" w:rsidDel="006D0B75" w:rsidRDefault="00017B27">
            <w:pPr>
              <w:spacing w:line="240" w:lineRule="atLeast"/>
              <w:contextualSpacing/>
              <w:rPr>
                <w:del w:id="721" w:author="東 勇一郎" w:date="2025-04-15T20:36:00Z"/>
                <w:rFonts w:ascii="ＭＳ 明朝" w:eastAsia="ＭＳ 明朝" w:hAnsi="ＭＳ 明朝"/>
                <w:sz w:val="24"/>
              </w:rPr>
            </w:pPr>
            <w:del w:id="722" w:author="東 勇一郎" w:date="2025-04-15T20:36:00Z">
              <w:r w:rsidDel="006D0B75">
                <w:rPr>
                  <w:rFonts w:ascii="ＭＳ 明朝" w:eastAsia="ＭＳ 明朝" w:hAnsi="ＭＳ 明朝" w:hint="eastAsia"/>
                  <w:sz w:val="24"/>
                </w:rPr>
                <w:delText>□政治又は宗教的活動を目的とした事業者ではありません。</w:delText>
              </w:r>
            </w:del>
          </w:p>
          <w:p w14:paraId="2FA1C018" w14:textId="2CB036DA" w:rsidR="003B18E5" w:rsidDel="006D0B75" w:rsidRDefault="00017B27">
            <w:pPr>
              <w:spacing w:line="240" w:lineRule="atLeast"/>
              <w:ind w:left="240" w:hangingChars="100" w:hanging="240"/>
              <w:contextualSpacing/>
              <w:rPr>
                <w:ins w:id="723" w:author="川畑　智洋" w:date="2025-03-24T16:12:00Z"/>
                <w:del w:id="724" w:author="東 勇一郎" w:date="2025-04-15T20:36:00Z"/>
                <w:rFonts w:ascii="ＭＳ 明朝" w:eastAsia="ＭＳ 明朝" w:hAnsi="ＭＳ 明朝"/>
                <w:sz w:val="24"/>
              </w:rPr>
            </w:pPr>
            <w:del w:id="725" w:author="東 勇一郎" w:date="2025-04-15T20:36:00Z">
              <w:r w:rsidDel="006D0B75">
                <w:rPr>
                  <w:rFonts w:ascii="ＭＳ 明朝" w:eastAsia="ＭＳ 明朝" w:hAnsi="ＭＳ 明朝" w:hint="eastAsia"/>
                  <w:sz w:val="24"/>
                </w:rPr>
                <w:delText>□暴力団若しくはその統制下にある事業者、又は暴力団の構成員の統制下にある事業者ではありません。</w:delText>
              </w:r>
            </w:del>
            <w:ins w:id="726" w:author="川畑　智洋" w:date="2025-03-24T16:12:00Z">
              <w:del w:id="727" w:author="東 勇一郎" w:date="2025-04-15T20:36:00Z">
                <w:r w:rsidDel="006D0B75">
                  <w:rPr>
                    <w:rFonts w:ascii="ＭＳ 明朝" w:eastAsia="ＭＳ 明朝" w:hAnsi="ＭＳ 明朝" w:hint="eastAsia"/>
                    <w:sz w:val="24"/>
                  </w:rPr>
                  <w:delText>次のいずれにも該当しません。</w:delText>
                </w:r>
              </w:del>
            </w:ins>
          </w:p>
          <w:p w14:paraId="6B5335ED" w14:textId="03E807AC" w:rsidR="003B18E5" w:rsidDel="006D0B75" w:rsidRDefault="00017B27">
            <w:pPr>
              <w:spacing w:line="240" w:lineRule="atLeast"/>
              <w:ind w:left="480" w:hangingChars="200" w:hanging="480"/>
              <w:contextualSpacing/>
              <w:rPr>
                <w:ins w:id="728" w:author="川畑　智洋" w:date="2025-03-24T16:12:00Z"/>
                <w:del w:id="729" w:author="東 勇一郎" w:date="2025-04-15T20:36:00Z"/>
                <w:rFonts w:ascii="ＭＳ 明朝" w:eastAsia="ＭＳ 明朝" w:hAnsi="ＭＳ 明朝"/>
                <w:sz w:val="24"/>
              </w:rPr>
            </w:pPr>
            <w:ins w:id="730" w:author="川畑　智洋" w:date="2025-03-24T16:12:00Z">
              <w:del w:id="731" w:author="東 勇一郎" w:date="2025-04-15T20:36:00Z">
                <w:r w:rsidDel="006D0B75">
                  <w:rPr>
                    <w:rFonts w:ascii="ＭＳ 明朝" w:eastAsia="ＭＳ 明朝" w:hAnsi="ＭＳ 明朝" w:hint="eastAsia"/>
                    <w:sz w:val="24"/>
                  </w:rPr>
                  <w:delText xml:space="preserve">　</w:delText>
                </w:r>
              </w:del>
            </w:ins>
            <w:ins w:id="732" w:author="川畑　智洋" w:date="2025-03-24T16:14:00Z">
              <w:del w:id="733" w:author="東 勇一郎" w:date="2025-04-15T20:36:00Z">
                <w:r w:rsidDel="006D0B75">
                  <w:rPr>
                    <w:rFonts w:ascii="ＭＳ 明朝" w:eastAsia="ＭＳ 明朝" w:hAnsi="ＭＳ 明朝" w:hint="eastAsia"/>
                    <w:sz w:val="24"/>
                  </w:rPr>
                  <w:delText>・</w:delText>
                </w:r>
              </w:del>
            </w:ins>
            <w:ins w:id="734" w:author="川畑　智洋" w:date="2025-03-24T16:12:00Z">
              <w:del w:id="735" w:author="東 勇一郎" w:date="2025-04-15T20:36:00Z">
                <w:r w:rsidDel="006D0B75">
                  <w:rPr>
                    <w:rFonts w:ascii="ＭＳ 明朝" w:eastAsia="ＭＳ 明朝" w:hAnsi="ＭＳ 明朝" w:hint="eastAsia"/>
                    <w:sz w:val="24"/>
                  </w:rPr>
                  <w:delText>暴力団</w:delText>
                </w:r>
              </w:del>
            </w:ins>
            <w:ins w:id="736" w:author="川畑　智洋" w:date="2025-03-24T16:13:00Z">
              <w:del w:id="737" w:author="東 勇一郎" w:date="2025-04-15T20:36:00Z">
                <w:r w:rsidDel="006D0B75">
                  <w:rPr>
                    <w:rFonts w:ascii="ＭＳ 明朝" w:eastAsia="ＭＳ 明朝" w:hAnsi="ＭＳ 明朝" w:hint="eastAsia"/>
                    <w:sz w:val="24"/>
                  </w:rPr>
                  <w:delText>、</w:delText>
                </w:r>
              </w:del>
            </w:ins>
            <w:ins w:id="738" w:author="川畑　智洋" w:date="2025-03-24T16:12:00Z">
              <w:del w:id="739" w:author="東 勇一郎" w:date="2025-04-15T20:36:00Z">
                <w:r w:rsidDel="006D0B75">
                  <w:rPr>
                    <w:rFonts w:ascii="ＭＳ 明朝" w:eastAsia="ＭＳ 明朝" w:hAnsi="ＭＳ 明朝" w:hint="eastAsia"/>
                    <w:sz w:val="24"/>
                  </w:rPr>
                  <w:delText>暴力団員</w:delText>
                </w:r>
              </w:del>
            </w:ins>
            <w:ins w:id="740" w:author="川畑　智洋" w:date="2025-03-24T16:13:00Z">
              <w:del w:id="741" w:author="東 勇一郎" w:date="2025-04-15T20:36:00Z">
                <w:r w:rsidDel="006D0B75">
                  <w:rPr>
                    <w:rFonts w:ascii="ＭＳ 明朝" w:eastAsia="ＭＳ 明朝" w:hAnsi="ＭＳ 明朝" w:hint="eastAsia"/>
                    <w:sz w:val="24"/>
                  </w:rPr>
                  <w:delText>又は</w:delText>
                </w:r>
              </w:del>
            </w:ins>
            <w:ins w:id="742" w:author="川畑　智洋" w:date="2025-03-24T16:12:00Z">
              <w:del w:id="743" w:author="東 勇一郎" w:date="2025-04-15T20:36:00Z">
                <w:r w:rsidDel="006D0B75">
                  <w:rPr>
                    <w:rFonts w:ascii="ＭＳ 明朝" w:eastAsia="ＭＳ 明朝" w:hAnsi="ＭＳ 明朝" w:hint="eastAsia"/>
                    <w:sz w:val="24"/>
                  </w:rPr>
                  <w:delText>暴力団密接関係者であること。</w:delText>
                </w:r>
              </w:del>
            </w:ins>
          </w:p>
          <w:p w14:paraId="7248C3CC" w14:textId="568A23B4" w:rsidR="003B18E5" w:rsidDel="006D0B75" w:rsidRDefault="00017B27">
            <w:pPr>
              <w:spacing w:line="240" w:lineRule="atLeast"/>
              <w:ind w:left="480" w:hangingChars="200" w:hanging="480"/>
              <w:contextualSpacing/>
              <w:rPr>
                <w:ins w:id="744" w:author="川畑　智洋" w:date="2025-03-24T16:15:00Z"/>
                <w:del w:id="745" w:author="東 勇一郎" w:date="2025-04-15T20:36:00Z"/>
                <w:rFonts w:ascii="ＭＳ 明朝" w:eastAsia="ＭＳ 明朝" w:hAnsi="ＭＳ 明朝"/>
                <w:sz w:val="24"/>
              </w:rPr>
            </w:pPr>
            <w:ins w:id="746" w:author="川畑　智洋" w:date="2025-03-24T16:13:00Z">
              <w:del w:id="747" w:author="東 勇一郎" w:date="2025-04-15T20:36:00Z">
                <w:r w:rsidDel="006D0B75">
                  <w:rPr>
                    <w:rFonts w:ascii="ＭＳ 明朝" w:eastAsia="ＭＳ 明朝" w:hAnsi="ＭＳ 明朝" w:hint="eastAsia"/>
                    <w:sz w:val="24"/>
                  </w:rPr>
                  <w:delText xml:space="preserve">　</w:delText>
                </w:r>
              </w:del>
            </w:ins>
            <w:ins w:id="748" w:author="川畑　智洋" w:date="2025-03-24T16:15:00Z">
              <w:del w:id="749" w:author="東 勇一郎" w:date="2025-04-15T20:36:00Z">
                <w:r w:rsidDel="006D0B75">
                  <w:rPr>
                    <w:rFonts w:ascii="ＭＳ 明朝" w:eastAsia="ＭＳ 明朝" w:hAnsi="ＭＳ 明朝" w:hint="eastAsia"/>
                    <w:sz w:val="24"/>
                  </w:rPr>
                  <w:delText>・</w:delText>
                </w:r>
              </w:del>
            </w:ins>
            <w:ins w:id="750" w:author="川畑　智洋" w:date="2025-03-24T16:13:00Z">
              <w:del w:id="751" w:author="東 勇一郎" w:date="2025-04-15T20:36:00Z">
                <w:r w:rsidDel="006D0B75">
                  <w:rPr>
                    <w:rFonts w:ascii="ＭＳ 明朝" w:eastAsia="ＭＳ 明朝" w:hAnsi="ＭＳ 明朝" w:hint="eastAsia"/>
                    <w:sz w:val="24"/>
                  </w:rPr>
                  <w:delText>従業員、職員又は使用人に暴力団員又は暴力団密接関係者がある者であること。</w:delText>
                </w:r>
              </w:del>
            </w:ins>
          </w:p>
          <w:p w14:paraId="6C8C6F4E" w14:textId="6DC7041F" w:rsidR="003B18E5" w:rsidDel="006D0B75" w:rsidRDefault="00017B27">
            <w:pPr>
              <w:spacing w:line="240" w:lineRule="atLeast"/>
              <w:ind w:left="480" w:hangingChars="200" w:hanging="480"/>
              <w:contextualSpacing/>
              <w:rPr>
                <w:del w:id="752" w:author="東 勇一郎" w:date="2025-04-15T20:36:00Z"/>
                <w:rFonts w:ascii="ＭＳ 明朝" w:eastAsia="ＭＳ 明朝" w:hAnsi="ＭＳ 明朝"/>
                <w:sz w:val="24"/>
              </w:rPr>
            </w:pPr>
            <w:ins w:id="753" w:author="川畑　智洋" w:date="2025-03-24T16:15:00Z">
              <w:del w:id="754" w:author="東 勇一郎" w:date="2025-04-15T20:36:00Z">
                <w:r w:rsidDel="006D0B75">
                  <w:rPr>
                    <w:rFonts w:ascii="ＭＳ 明朝" w:eastAsia="ＭＳ 明朝" w:hAnsi="ＭＳ 明朝" w:hint="eastAsia"/>
                    <w:sz w:val="24"/>
                  </w:rPr>
                  <w:delText>□政治又は宗教的活動を目的とした事業者ではありません。</w:delText>
                </w:r>
              </w:del>
            </w:ins>
          </w:p>
        </w:tc>
      </w:tr>
      <w:tr w:rsidR="003B18E5" w:rsidDel="006D0B75" w14:paraId="06F24428" w14:textId="786B7C0B">
        <w:trPr>
          <w:trHeight w:val="624"/>
          <w:del w:id="755" w:author="東 勇一郎" w:date="2025-04-15T20:36:00Z"/>
        </w:trPr>
        <w:tc>
          <w:tcPr>
            <w:tcW w:w="2324" w:type="dxa"/>
            <w:vAlign w:val="center"/>
          </w:tcPr>
          <w:p w14:paraId="528743E2" w14:textId="703B0A76" w:rsidR="003B18E5" w:rsidDel="006D0B75" w:rsidRDefault="00017B27">
            <w:pPr>
              <w:spacing w:line="320" w:lineRule="exact"/>
              <w:ind w:left="480" w:hangingChars="200" w:hanging="480"/>
              <w:contextualSpacing/>
              <w:rPr>
                <w:del w:id="756" w:author="東 勇一郎" w:date="2025-04-15T20:36:00Z"/>
                <w:rFonts w:ascii="ＭＳ 明朝" w:eastAsia="ＭＳ 明朝" w:hAnsi="ＭＳ 明朝"/>
                <w:sz w:val="24"/>
              </w:rPr>
            </w:pPr>
            <w:del w:id="757" w:author="東 勇一郎" w:date="2025-04-15T20:36:00Z">
              <w:r w:rsidDel="006D0B75">
                <w:rPr>
                  <w:rFonts w:ascii="ＭＳ 明朝" w:eastAsia="ＭＳ 明朝" w:hAnsi="ＭＳ 明朝" w:hint="eastAsia"/>
                  <w:sz w:val="24"/>
                </w:rPr>
                <w:delText>7．</w:delText>
              </w:r>
            </w:del>
            <w:ins w:id="758" w:author="川畑　智洋" w:date="2025-04-03T16:27:00Z">
              <w:del w:id="759" w:author="東 勇一郎" w:date="2025-04-15T20:36:00Z">
                <w:r w:rsidDel="006D0B75">
                  <w:rPr>
                    <w:rFonts w:ascii="ＭＳ 明朝" w:eastAsia="ＭＳ 明朝" w:hAnsi="ＭＳ 明朝" w:hint="eastAsia"/>
                    <w:sz w:val="24"/>
                  </w:rPr>
                  <w:delText>７．</w:delText>
                </w:r>
              </w:del>
            </w:ins>
            <w:del w:id="760" w:author="東 勇一郎" w:date="2025-04-15T20:36:00Z">
              <w:r w:rsidDel="006D0B75">
                <w:rPr>
                  <w:rFonts w:ascii="ＭＳ 明朝" w:eastAsia="ＭＳ 明朝" w:hAnsi="ＭＳ 明朝" w:hint="eastAsia"/>
                  <w:sz w:val="24"/>
                </w:rPr>
                <w:delText>市ホームページへの掲載可否について</w:delText>
              </w:r>
            </w:del>
          </w:p>
        </w:tc>
        <w:tc>
          <w:tcPr>
            <w:tcW w:w="7200" w:type="dxa"/>
          </w:tcPr>
          <w:p w14:paraId="2A442426" w14:textId="2A17BD76" w:rsidR="003B18E5" w:rsidDel="006D0B75" w:rsidRDefault="00017B27">
            <w:pPr>
              <w:spacing w:line="320" w:lineRule="exact"/>
              <w:contextualSpacing/>
              <w:rPr>
                <w:del w:id="761" w:author="東 勇一郎" w:date="2025-04-15T20:36:00Z"/>
                <w:rFonts w:ascii="ＭＳ 明朝" w:eastAsia="ＭＳ 明朝" w:hAnsi="ＭＳ 明朝"/>
                <w:sz w:val="24"/>
              </w:rPr>
            </w:pPr>
            <w:del w:id="762" w:author="東 勇一郎" w:date="2025-04-15T20:36:00Z">
              <w:r w:rsidDel="006D0B75">
                <w:rPr>
                  <w:rFonts w:ascii="ＭＳ 明朝" w:eastAsia="ＭＳ 明朝" w:hAnsi="ＭＳ 明朝" w:hint="eastAsia"/>
                  <w:sz w:val="24"/>
                </w:rPr>
                <w:delText>市ホームページに取組み内容（事業所名・写真等）の掲載可否を下記より選択してください。</w:delText>
              </w:r>
            </w:del>
          </w:p>
          <w:p w14:paraId="132B80A0" w14:textId="1381DF98" w:rsidR="003B18E5" w:rsidDel="006D0B75" w:rsidRDefault="00017B27">
            <w:pPr>
              <w:pStyle w:val="a9"/>
              <w:spacing w:line="240" w:lineRule="atLeast"/>
              <w:ind w:leftChars="0" w:left="957"/>
              <w:contextualSpacing/>
              <w:rPr>
                <w:del w:id="763" w:author="東 勇一郎" w:date="2025-04-15T20:36:00Z"/>
                <w:rFonts w:ascii="ＭＳ 明朝" w:eastAsia="ＭＳ 明朝" w:hAnsi="ＭＳ 明朝"/>
                <w:sz w:val="24"/>
              </w:rPr>
            </w:pPr>
            <w:del w:id="764" w:author="東 勇一郎" w:date="2025-04-15T20:36:00Z">
              <w:r w:rsidDel="006D0B75">
                <w:rPr>
                  <w:rFonts w:ascii="ＭＳ 明朝" w:eastAsia="ＭＳ 明朝" w:hAnsi="ＭＳ 明朝" w:hint="eastAsia"/>
                  <w:sz w:val="24"/>
                </w:rPr>
                <w:delText xml:space="preserve">　□　掲載可　　　　　　　□　掲載不可</w:delText>
              </w:r>
            </w:del>
          </w:p>
        </w:tc>
      </w:tr>
    </w:tbl>
    <w:p w14:paraId="172D77B1" w14:textId="05C78E0A" w:rsidR="003B18E5" w:rsidDel="006D0B75" w:rsidRDefault="00017B27">
      <w:pPr>
        <w:widowControl/>
        <w:jc w:val="left"/>
        <w:rPr>
          <w:del w:id="765" w:author="東 勇一郎" w:date="2025-04-15T20:36:00Z"/>
          <w:rFonts w:ascii="ＭＳ 明朝" w:eastAsia="ＭＳ 明朝" w:hAnsi="ＭＳ 明朝"/>
          <w:sz w:val="24"/>
        </w:rPr>
      </w:pPr>
      <w:del w:id="766" w:author="東 勇一郎" w:date="2025-04-15T20:36:00Z">
        <w:r w:rsidDel="006D0B75">
          <w:rPr>
            <w:rFonts w:ascii="ＭＳ 明朝" w:eastAsia="ＭＳ 明朝" w:hAnsi="ＭＳ 明朝" w:hint="eastAsia"/>
            <w:sz w:val="24"/>
          </w:rPr>
          <w:br w:type="page"/>
        </w:r>
      </w:del>
    </w:p>
    <w:p w14:paraId="46558DE1" w14:textId="5D1608E6" w:rsidR="003B18E5" w:rsidDel="006D0B75" w:rsidRDefault="00017B27">
      <w:pPr>
        <w:rPr>
          <w:del w:id="767" w:author="東 勇一郎" w:date="2025-04-15T20:36:00Z"/>
          <w:rFonts w:ascii="ＭＳ 明朝" w:eastAsia="ＭＳ 明朝" w:hAnsi="ＭＳ 明朝"/>
          <w:sz w:val="24"/>
        </w:rPr>
      </w:pPr>
      <w:del w:id="768" w:author="東 勇一郎" w:date="2025-04-15T20:36:00Z">
        <w:r w:rsidDel="006D0B75">
          <w:rPr>
            <w:rFonts w:ascii="ＭＳ 明朝" w:eastAsia="ＭＳ 明朝" w:hAnsi="ＭＳ 明朝" w:hint="eastAsia"/>
            <w:sz w:val="24"/>
          </w:rPr>
          <w:delText>様式第２号（第７条関係）</w:delText>
        </w:r>
      </w:del>
    </w:p>
    <w:p w14:paraId="5B30BCA4" w14:textId="56246B3B" w:rsidR="003B18E5" w:rsidDel="006D0B75" w:rsidRDefault="00017B27">
      <w:pPr>
        <w:ind w:firstLineChars="1200" w:firstLine="2880"/>
        <w:rPr>
          <w:del w:id="769" w:author="東 勇一郎" w:date="2025-04-15T20:36:00Z"/>
          <w:rFonts w:ascii="ＭＳ 明朝" w:eastAsia="ＭＳ 明朝" w:hAnsi="ＭＳ 明朝"/>
          <w:sz w:val="24"/>
        </w:rPr>
      </w:pPr>
      <w:del w:id="770" w:author="東 勇一郎" w:date="2025-04-15T20:36:00Z">
        <w:r w:rsidDel="006D0B75">
          <w:rPr>
            <w:rFonts w:ascii="ＭＳ 明朝" w:eastAsia="ＭＳ 明朝" w:hAnsi="ＭＳ 明朝" w:hint="eastAsia"/>
            <w:sz w:val="24"/>
          </w:rPr>
          <w:delText xml:space="preserve">　　　　　　　　　　　　　　　　　　　　　　第　　　　号</w:delText>
        </w:r>
      </w:del>
    </w:p>
    <w:p w14:paraId="77C1B97D" w14:textId="049941D2" w:rsidR="003B18E5" w:rsidDel="006D0B75" w:rsidRDefault="00017B27">
      <w:pPr>
        <w:ind w:firstLineChars="300" w:firstLine="720"/>
        <w:rPr>
          <w:del w:id="771" w:author="東 勇一郎" w:date="2025-04-15T20:36:00Z"/>
          <w:rFonts w:ascii="ＭＳ 明朝" w:eastAsia="ＭＳ 明朝" w:hAnsi="ＭＳ 明朝"/>
          <w:sz w:val="24"/>
        </w:rPr>
      </w:pPr>
      <w:del w:id="772" w:author="東 勇一郎" w:date="2025-04-15T20:36:00Z">
        <w:r w:rsidDel="006D0B75">
          <w:rPr>
            <w:rFonts w:ascii="ＭＳ 明朝" w:eastAsia="ＭＳ 明朝" w:hAnsi="ＭＳ 明朝" w:hint="eastAsia"/>
            <w:sz w:val="24"/>
          </w:rPr>
          <w:delText xml:space="preserve">　　　　　　　　　　　　　　　　　　　　　　　　　　　　　　年　　月　　日</w:delText>
        </w:r>
      </w:del>
    </w:p>
    <w:p w14:paraId="5DF5EF6A" w14:textId="067ED222" w:rsidR="003B18E5" w:rsidDel="006D0B75" w:rsidRDefault="003B18E5">
      <w:pPr>
        <w:ind w:firstLineChars="300" w:firstLine="720"/>
        <w:rPr>
          <w:del w:id="773" w:author="東 勇一郎" w:date="2025-04-15T20:36:00Z"/>
          <w:rFonts w:ascii="ＭＳ 明朝" w:eastAsia="ＭＳ 明朝" w:hAnsi="ＭＳ 明朝"/>
          <w:sz w:val="24"/>
        </w:rPr>
      </w:pPr>
    </w:p>
    <w:p w14:paraId="3EEE8ADA" w14:textId="4A5028B5" w:rsidR="003B18E5" w:rsidDel="006D0B75" w:rsidRDefault="003B18E5">
      <w:pPr>
        <w:ind w:firstLineChars="300" w:firstLine="720"/>
        <w:rPr>
          <w:del w:id="774" w:author="東 勇一郎" w:date="2025-04-15T20:36:00Z"/>
          <w:rFonts w:ascii="ＭＳ 明朝" w:eastAsia="ＭＳ 明朝" w:hAnsi="ＭＳ 明朝"/>
          <w:sz w:val="24"/>
        </w:rPr>
      </w:pPr>
    </w:p>
    <w:p w14:paraId="6051A2C3" w14:textId="494F70C6" w:rsidR="003B18E5" w:rsidDel="006D0B75" w:rsidRDefault="00017B27">
      <w:pPr>
        <w:jc w:val="center"/>
        <w:rPr>
          <w:del w:id="775" w:author="東 勇一郎" w:date="2025-04-15T20:36:00Z"/>
          <w:rFonts w:ascii="ＭＳ 明朝" w:eastAsia="ＭＳ 明朝" w:hAnsi="ＭＳ 明朝"/>
          <w:sz w:val="24"/>
        </w:rPr>
      </w:pPr>
      <w:del w:id="776" w:author="東 勇一郎" w:date="2025-04-15T20:36:00Z">
        <w:r w:rsidDel="006D0B75">
          <w:rPr>
            <w:rFonts w:ascii="ＭＳ 明朝" w:eastAsia="ＭＳ 明朝" w:hAnsi="ＭＳ 明朝" w:hint="eastAsia"/>
            <w:sz w:val="24"/>
          </w:rPr>
          <w:delText>高石市コミュニケーション支援ツール助成金交付決定通知書</w:delText>
        </w:r>
      </w:del>
    </w:p>
    <w:p w14:paraId="36DDFD50" w14:textId="07A63BD8" w:rsidR="003B18E5" w:rsidDel="006D0B75" w:rsidRDefault="003B18E5">
      <w:pPr>
        <w:ind w:firstLineChars="300" w:firstLine="720"/>
        <w:rPr>
          <w:del w:id="777" w:author="東 勇一郎" w:date="2025-04-15T20:36:00Z"/>
          <w:rFonts w:ascii="ＭＳ 明朝" w:eastAsia="ＭＳ 明朝" w:hAnsi="ＭＳ 明朝"/>
          <w:sz w:val="24"/>
        </w:rPr>
      </w:pPr>
    </w:p>
    <w:p w14:paraId="7D4BC42B" w14:textId="0F527C27" w:rsidR="003B18E5" w:rsidDel="006D0B75" w:rsidRDefault="003B18E5">
      <w:pPr>
        <w:ind w:firstLineChars="300" w:firstLine="720"/>
        <w:rPr>
          <w:del w:id="778" w:author="東 勇一郎" w:date="2025-04-15T20:36:00Z"/>
          <w:rFonts w:ascii="ＭＳ 明朝" w:eastAsia="ＭＳ 明朝" w:hAnsi="ＭＳ 明朝"/>
          <w:sz w:val="24"/>
        </w:rPr>
      </w:pPr>
    </w:p>
    <w:p w14:paraId="5EB1AB37" w14:textId="23C1FBE2" w:rsidR="003B18E5" w:rsidDel="006D0B75" w:rsidRDefault="00017B27">
      <w:pPr>
        <w:ind w:firstLineChars="300" w:firstLine="720"/>
        <w:rPr>
          <w:del w:id="779" w:author="東 勇一郎" w:date="2025-04-15T20:36:00Z"/>
          <w:rFonts w:ascii="ＭＳ 明朝" w:eastAsia="ＭＳ 明朝" w:hAnsi="ＭＳ 明朝"/>
          <w:sz w:val="24"/>
        </w:rPr>
      </w:pPr>
      <w:del w:id="780" w:author="東 勇一郎" w:date="2025-04-15T20:36:00Z">
        <w:r w:rsidDel="006D0B75">
          <w:rPr>
            <w:rFonts w:ascii="ＭＳ 明朝" w:eastAsia="ＭＳ 明朝" w:hAnsi="ＭＳ 明朝" w:hint="eastAsia"/>
            <w:sz w:val="24"/>
          </w:rPr>
          <w:delText xml:space="preserve">　　　　　　　　　　様</w:delText>
        </w:r>
      </w:del>
    </w:p>
    <w:p w14:paraId="61025816" w14:textId="63E8C359" w:rsidR="003B18E5" w:rsidDel="006D0B75" w:rsidRDefault="003B18E5">
      <w:pPr>
        <w:ind w:firstLineChars="300" w:firstLine="720"/>
        <w:rPr>
          <w:del w:id="781" w:author="東 勇一郎" w:date="2025-04-15T20:36:00Z"/>
          <w:rFonts w:ascii="ＭＳ 明朝" w:eastAsia="ＭＳ 明朝" w:hAnsi="ＭＳ 明朝"/>
          <w:sz w:val="24"/>
        </w:rPr>
      </w:pPr>
    </w:p>
    <w:p w14:paraId="31FA2E8B" w14:textId="205A5309" w:rsidR="003B18E5" w:rsidDel="006D0B75" w:rsidRDefault="00017B27">
      <w:pPr>
        <w:ind w:firstLineChars="300" w:firstLine="720"/>
        <w:rPr>
          <w:del w:id="782" w:author="東 勇一郎" w:date="2025-04-15T20:36:00Z"/>
          <w:rFonts w:ascii="ＭＳ 明朝" w:eastAsia="ＭＳ 明朝" w:hAnsi="ＭＳ 明朝"/>
          <w:sz w:val="24"/>
        </w:rPr>
      </w:pPr>
      <w:del w:id="783" w:author="東 勇一郎" w:date="2025-04-15T20:36:00Z">
        <w:r w:rsidDel="006D0B75">
          <w:rPr>
            <w:rFonts w:ascii="ＭＳ 明朝" w:eastAsia="ＭＳ 明朝" w:hAnsi="ＭＳ 明朝" w:hint="eastAsia"/>
            <w:sz w:val="24"/>
          </w:rPr>
          <w:delText xml:space="preserve">　　　　　　　　　　　　　　　　　　　　　　　　　　　　　高石市長　　印</w:delText>
        </w:r>
      </w:del>
    </w:p>
    <w:p w14:paraId="65D84936" w14:textId="44303625" w:rsidR="003B18E5" w:rsidDel="006D0B75" w:rsidRDefault="003B18E5">
      <w:pPr>
        <w:rPr>
          <w:del w:id="784" w:author="東 勇一郎" w:date="2025-04-15T20:36:00Z"/>
          <w:rFonts w:ascii="ＭＳ 明朝" w:eastAsia="ＭＳ 明朝" w:hAnsi="ＭＳ 明朝"/>
          <w:sz w:val="24"/>
        </w:rPr>
      </w:pPr>
    </w:p>
    <w:p w14:paraId="357D77BB" w14:textId="77664AD6" w:rsidR="003B18E5" w:rsidDel="006D0B75" w:rsidRDefault="00017B27">
      <w:pPr>
        <w:rPr>
          <w:del w:id="785" w:author="東 勇一郎" w:date="2025-04-15T20:36:00Z"/>
          <w:rFonts w:ascii="ＭＳ 明朝" w:eastAsia="ＭＳ 明朝" w:hAnsi="ＭＳ 明朝"/>
          <w:sz w:val="24"/>
        </w:rPr>
      </w:pPr>
      <w:del w:id="786" w:author="東 勇一郎" w:date="2025-04-15T20:36:00Z">
        <w:r w:rsidDel="006D0B75">
          <w:rPr>
            <w:rFonts w:ascii="ＭＳ 明朝" w:eastAsia="ＭＳ 明朝" w:hAnsi="ＭＳ 明朝" w:hint="eastAsia"/>
            <w:sz w:val="24"/>
          </w:rPr>
          <w:delText xml:space="preserve">　　　　　年　　月　　日付けで申請のありました高石市コミュニケーション支援ツール助成金交付申請について、下記のとおり交付の決定をしたので、</w:delText>
        </w:r>
        <w:r w:rsidDel="006D0B75">
          <w:rPr>
            <w:rFonts w:ascii="ＭＳ 明朝" w:eastAsia="ＭＳ 明朝" w:hAnsi="ＭＳ 明朝" w:hint="eastAsia"/>
            <w:kern w:val="0"/>
            <w:sz w:val="24"/>
          </w:rPr>
          <w:delText>高石市コミュニケーション支援ツール助成金交付要綱</w:delText>
        </w:r>
        <w:r w:rsidDel="006D0B75">
          <w:rPr>
            <w:rFonts w:ascii="ＭＳ 明朝" w:eastAsia="ＭＳ 明朝" w:hAnsi="ＭＳ 明朝" w:hint="eastAsia"/>
            <w:sz w:val="24"/>
          </w:rPr>
          <w:delText>第７条</w:delText>
        </w:r>
      </w:del>
      <w:ins w:id="787" w:author="川畑　智洋" w:date="2025-03-24T16:18:00Z">
        <w:del w:id="788" w:author="東 勇一郎" w:date="2025-04-15T20:36:00Z">
          <w:r w:rsidDel="006D0B75">
            <w:rPr>
              <w:rFonts w:ascii="ＭＳ 明朝" w:eastAsia="ＭＳ 明朝" w:hAnsi="ＭＳ 明朝" w:hint="eastAsia"/>
              <w:sz w:val="24"/>
            </w:rPr>
            <w:delText>第１項</w:delText>
          </w:r>
        </w:del>
      </w:ins>
      <w:del w:id="789" w:author="東 勇一郎" w:date="2025-04-15T20:36:00Z">
        <w:r w:rsidDel="006D0B75">
          <w:rPr>
            <w:rFonts w:ascii="ＭＳ 明朝" w:eastAsia="ＭＳ 明朝" w:hAnsi="ＭＳ 明朝" w:hint="eastAsia"/>
            <w:sz w:val="24"/>
          </w:rPr>
          <w:delText>の規定により、通知します。</w:delText>
        </w:r>
      </w:del>
    </w:p>
    <w:p w14:paraId="296715FB" w14:textId="2A51FA9D" w:rsidR="003B18E5" w:rsidDel="006D0B75" w:rsidRDefault="003B18E5">
      <w:pPr>
        <w:rPr>
          <w:del w:id="790" w:author="東 勇一郎" w:date="2025-04-15T20:36:00Z"/>
          <w:rFonts w:ascii="ＭＳ 明朝" w:eastAsia="ＭＳ 明朝" w:hAnsi="ＭＳ 明朝"/>
          <w:sz w:val="24"/>
        </w:rPr>
      </w:pPr>
    </w:p>
    <w:p w14:paraId="72C2F7E0" w14:textId="234F9027" w:rsidR="003B18E5" w:rsidDel="006D0B75" w:rsidRDefault="00017B27">
      <w:pPr>
        <w:jc w:val="center"/>
        <w:rPr>
          <w:del w:id="791" w:author="東 勇一郎" w:date="2025-04-15T20:36:00Z"/>
          <w:rFonts w:ascii="ＭＳ 明朝" w:eastAsia="ＭＳ 明朝" w:hAnsi="ＭＳ 明朝"/>
          <w:sz w:val="24"/>
        </w:rPr>
      </w:pPr>
      <w:del w:id="792" w:author="東 勇一郎" w:date="2025-04-15T20:36:00Z">
        <w:r w:rsidDel="006D0B75">
          <w:rPr>
            <w:rFonts w:ascii="ＭＳ 明朝" w:eastAsia="ＭＳ 明朝" w:hAnsi="ＭＳ 明朝" w:hint="eastAsia"/>
            <w:sz w:val="24"/>
          </w:rPr>
          <w:delText>記</w:delText>
        </w:r>
      </w:del>
    </w:p>
    <w:p w14:paraId="3CAC4755" w14:textId="3E59F160" w:rsidR="003B18E5" w:rsidDel="006D0B75" w:rsidRDefault="003B18E5">
      <w:pPr>
        <w:rPr>
          <w:del w:id="793" w:author="東 勇一郎" w:date="2025-04-15T20:36:00Z"/>
          <w:rFonts w:ascii="ＭＳ 明朝" w:eastAsia="ＭＳ 明朝" w:hAnsi="ＭＳ 明朝"/>
          <w:sz w:val="24"/>
        </w:rPr>
      </w:pPr>
    </w:p>
    <w:p w14:paraId="38396491" w14:textId="2669C6B8" w:rsidR="003B18E5" w:rsidDel="006D0B75" w:rsidRDefault="00017B27">
      <w:pPr>
        <w:ind w:firstLineChars="200" w:firstLine="480"/>
        <w:rPr>
          <w:del w:id="794" w:author="東 勇一郎" w:date="2025-04-15T20:36:00Z"/>
          <w:rFonts w:ascii="ＭＳ 明朝" w:eastAsia="ＭＳ 明朝" w:hAnsi="ＭＳ 明朝"/>
          <w:sz w:val="24"/>
        </w:rPr>
      </w:pPr>
      <w:del w:id="795" w:author="東 勇一郎" w:date="2025-04-15T20:36:00Z">
        <w:r w:rsidDel="006D0B75">
          <w:rPr>
            <w:rFonts w:ascii="ＭＳ 明朝" w:eastAsia="ＭＳ 明朝" w:hAnsi="ＭＳ 明朝" w:hint="eastAsia"/>
            <w:sz w:val="24"/>
          </w:rPr>
          <w:delText xml:space="preserve">１．助成金交付決定額　　　　　　　　　　　　円　　　　　</w:delText>
        </w:r>
      </w:del>
    </w:p>
    <w:p w14:paraId="0CD3DC9B" w14:textId="42F948A0" w:rsidR="003B18E5" w:rsidDel="006D0B75" w:rsidRDefault="003B18E5">
      <w:pPr>
        <w:ind w:firstLineChars="100" w:firstLine="240"/>
        <w:rPr>
          <w:del w:id="796" w:author="東 勇一郎" w:date="2025-04-15T20:36:00Z"/>
          <w:rFonts w:ascii="ＭＳ 明朝" w:eastAsia="ＭＳ 明朝" w:hAnsi="ＭＳ 明朝"/>
          <w:sz w:val="24"/>
        </w:rPr>
      </w:pPr>
    </w:p>
    <w:p w14:paraId="36C2D630" w14:textId="46D743A0" w:rsidR="003B18E5" w:rsidDel="006D0B75" w:rsidRDefault="00017B27">
      <w:pPr>
        <w:ind w:firstLineChars="200" w:firstLine="480"/>
        <w:rPr>
          <w:del w:id="797" w:author="東 勇一郎" w:date="2025-04-15T20:36:00Z"/>
          <w:rFonts w:ascii="ＭＳ 明朝" w:eastAsia="ＭＳ 明朝" w:hAnsi="ＭＳ 明朝"/>
          <w:sz w:val="24"/>
        </w:rPr>
      </w:pPr>
      <w:del w:id="798" w:author="東 勇一郎" w:date="2025-04-15T20:36:00Z">
        <w:r w:rsidDel="006D0B75">
          <w:rPr>
            <w:rFonts w:ascii="ＭＳ 明朝" w:eastAsia="ＭＳ 明朝" w:hAnsi="ＭＳ 明朝" w:hint="eastAsia"/>
            <w:sz w:val="24"/>
          </w:rPr>
          <w:delText>２．交付条件</w:delText>
        </w:r>
      </w:del>
    </w:p>
    <w:p w14:paraId="6B9FCBE6" w14:textId="795900A3" w:rsidR="003B18E5" w:rsidDel="006D0B75" w:rsidRDefault="00017B27">
      <w:pPr>
        <w:widowControl/>
        <w:jc w:val="left"/>
        <w:rPr>
          <w:del w:id="799" w:author="東 勇一郎" w:date="2025-04-15T20:36:00Z"/>
          <w:rFonts w:ascii="ＭＳ 明朝" w:eastAsia="ＭＳ 明朝" w:hAnsi="ＭＳ 明朝"/>
          <w:sz w:val="24"/>
        </w:rPr>
      </w:pPr>
      <w:del w:id="800" w:author="東 勇一郎" w:date="2025-04-15T20:36:00Z">
        <w:r w:rsidDel="006D0B75">
          <w:rPr>
            <w:rFonts w:ascii="ＭＳ 明朝" w:eastAsia="ＭＳ 明朝" w:hAnsi="ＭＳ 明朝" w:hint="eastAsia"/>
            <w:sz w:val="24"/>
          </w:rPr>
          <w:br w:type="page"/>
        </w:r>
      </w:del>
    </w:p>
    <w:p w14:paraId="6C5E15F0" w14:textId="023D2E31" w:rsidR="003B18E5" w:rsidDel="006D0B75" w:rsidRDefault="00017B27">
      <w:pPr>
        <w:rPr>
          <w:del w:id="801" w:author="東 勇一郎" w:date="2025-04-15T20:36:00Z"/>
          <w:rFonts w:ascii="ＭＳ 明朝" w:eastAsia="ＭＳ 明朝" w:hAnsi="ＭＳ 明朝"/>
          <w:sz w:val="24"/>
        </w:rPr>
      </w:pPr>
      <w:del w:id="802" w:author="東 勇一郎" w:date="2025-04-15T20:36:00Z">
        <w:r w:rsidDel="006D0B75">
          <w:rPr>
            <w:rFonts w:ascii="ＭＳ 明朝" w:eastAsia="ＭＳ 明朝" w:hAnsi="ＭＳ 明朝" w:hint="eastAsia"/>
            <w:sz w:val="24"/>
          </w:rPr>
          <w:delText>様式第３号（第７条関係）</w:delText>
        </w:r>
      </w:del>
    </w:p>
    <w:p w14:paraId="707C7ADE" w14:textId="2809891A" w:rsidR="003B18E5" w:rsidDel="006D0B75" w:rsidRDefault="00017B27">
      <w:pPr>
        <w:ind w:firstLineChars="1200" w:firstLine="2880"/>
        <w:rPr>
          <w:del w:id="803" w:author="東 勇一郎" w:date="2025-04-15T20:36:00Z"/>
          <w:rFonts w:ascii="ＭＳ 明朝" w:eastAsia="ＭＳ 明朝" w:hAnsi="ＭＳ 明朝"/>
          <w:sz w:val="24"/>
        </w:rPr>
      </w:pPr>
      <w:del w:id="804" w:author="東 勇一郎" w:date="2025-04-15T20:36:00Z">
        <w:r w:rsidDel="006D0B75">
          <w:rPr>
            <w:rFonts w:ascii="ＭＳ 明朝" w:eastAsia="ＭＳ 明朝" w:hAnsi="ＭＳ 明朝" w:hint="eastAsia"/>
            <w:sz w:val="24"/>
          </w:rPr>
          <w:delText xml:space="preserve">　　　　　　　　　　　　　　　　　　　　　　第　　　　号</w:delText>
        </w:r>
      </w:del>
    </w:p>
    <w:p w14:paraId="72827907" w14:textId="7354EBCC" w:rsidR="003B18E5" w:rsidDel="006D0B75" w:rsidRDefault="00017B27">
      <w:pPr>
        <w:ind w:firstLineChars="300" w:firstLine="720"/>
        <w:rPr>
          <w:del w:id="805" w:author="東 勇一郎" w:date="2025-04-15T20:36:00Z"/>
          <w:rFonts w:ascii="ＭＳ 明朝" w:eastAsia="ＭＳ 明朝" w:hAnsi="ＭＳ 明朝"/>
          <w:sz w:val="24"/>
        </w:rPr>
      </w:pPr>
      <w:del w:id="806" w:author="東 勇一郎" w:date="2025-04-15T20:36:00Z">
        <w:r w:rsidDel="006D0B75">
          <w:rPr>
            <w:rFonts w:ascii="ＭＳ 明朝" w:eastAsia="ＭＳ 明朝" w:hAnsi="ＭＳ 明朝" w:hint="eastAsia"/>
            <w:sz w:val="24"/>
          </w:rPr>
          <w:delText xml:space="preserve">　　　　　　　　　　　　　　　　　　　　　　　　　　　　　　年　　月　　日</w:delText>
        </w:r>
      </w:del>
    </w:p>
    <w:p w14:paraId="1269EE6B" w14:textId="1BE6EF11" w:rsidR="003B18E5" w:rsidDel="006D0B75" w:rsidRDefault="003B18E5">
      <w:pPr>
        <w:ind w:firstLineChars="300" w:firstLine="720"/>
        <w:rPr>
          <w:del w:id="807" w:author="東 勇一郎" w:date="2025-04-15T20:36:00Z"/>
          <w:rFonts w:ascii="ＭＳ 明朝" w:eastAsia="ＭＳ 明朝" w:hAnsi="ＭＳ 明朝"/>
          <w:sz w:val="24"/>
        </w:rPr>
      </w:pPr>
    </w:p>
    <w:p w14:paraId="04EC2F81" w14:textId="056E1FB1" w:rsidR="003B18E5" w:rsidDel="006D0B75" w:rsidRDefault="003B18E5">
      <w:pPr>
        <w:ind w:firstLineChars="300" w:firstLine="720"/>
        <w:rPr>
          <w:del w:id="808" w:author="東 勇一郎" w:date="2025-04-15T20:36:00Z"/>
          <w:rFonts w:ascii="ＭＳ 明朝" w:eastAsia="ＭＳ 明朝" w:hAnsi="ＭＳ 明朝"/>
          <w:sz w:val="24"/>
        </w:rPr>
      </w:pPr>
    </w:p>
    <w:p w14:paraId="73E716EA" w14:textId="7E7B75F8" w:rsidR="003B18E5" w:rsidDel="006D0B75" w:rsidRDefault="00017B27">
      <w:pPr>
        <w:jc w:val="center"/>
        <w:rPr>
          <w:del w:id="809" w:author="東 勇一郎" w:date="2025-04-15T20:36:00Z"/>
          <w:rFonts w:ascii="ＭＳ 明朝" w:eastAsia="ＭＳ 明朝" w:hAnsi="ＭＳ 明朝"/>
          <w:sz w:val="24"/>
        </w:rPr>
      </w:pPr>
      <w:del w:id="810" w:author="東 勇一郎" w:date="2025-04-15T20:36:00Z">
        <w:r w:rsidDel="006D0B75">
          <w:rPr>
            <w:rFonts w:ascii="ＭＳ 明朝" w:eastAsia="ＭＳ 明朝" w:hAnsi="ＭＳ 明朝" w:hint="eastAsia"/>
            <w:sz w:val="24"/>
          </w:rPr>
          <w:delText>高石市コミュニケーション支援ツール助成金不交付決定通知書</w:delText>
        </w:r>
      </w:del>
    </w:p>
    <w:p w14:paraId="036711E9" w14:textId="61699437" w:rsidR="003B18E5" w:rsidDel="006D0B75" w:rsidRDefault="003B18E5">
      <w:pPr>
        <w:ind w:firstLineChars="300" w:firstLine="720"/>
        <w:rPr>
          <w:del w:id="811" w:author="東 勇一郎" w:date="2025-04-15T20:36:00Z"/>
          <w:rFonts w:ascii="ＭＳ 明朝" w:eastAsia="ＭＳ 明朝" w:hAnsi="ＭＳ 明朝"/>
          <w:sz w:val="24"/>
        </w:rPr>
      </w:pPr>
    </w:p>
    <w:p w14:paraId="2426D7B6" w14:textId="2A67FC31" w:rsidR="003B18E5" w:rsidDel="006D0B75" w:rsidRDefault="003B18E5">
      <w:pPr>
        <w:ind w:firstLineChars="300" w:firstLine="720"/>
        <w:rPr>
          <w:del w:id="812" w:author="東 勇一郎" w:date="2025-04-15T20:36:00Z"/>
          <w:rFonts w:ascii="ＭＳ 明朝" w:eastAsia="ＭＳ 明朝" w:hAnsi="ＭＳ 明朝"/>
          <w:sz w:val="24"/>
        </w:rPr>
      </w:pPr>
    </w:p>
    <w:p w14:paraId="012E2036" w14:textId="012ADF87" w:rsidR="003B18E5" w:rsidDel="006D0B75" w:rsidRDefault="00017B27">
      <w:pPr>
        <w:ind w:firstLineChars="300" w:firstLine="720"/>
        <w:rPr>
          <w:del w:id="813" w:author="東 勇一郎" w:date="2025-04-15T20:36:00Z"/>
          <w:rFonts w:ascii="ＭＳ 明朝" w:eastAsia="ＭＳ 明朝" w:hAnsi="ＭＳ 明朝"/>
          <w:sz w:val="24"/>
        </w:rPr>
      </w:pPr>
      <w:del w:id="814" w:author="東 勇一郎" w:date="2025-04-15T20:36:00Z">
        <w:r w:rsidDel="006D0B75">
          <w:rPr>
            <w:rFonts w:ascii="ＭＳ 明朝" w:eastAsia="ＭＳ 明朝" w:hAnsi="ＭＳ 明朝" w:hint="eastAsia"/>
            <w:sz w:val="24"/>
          </w:rPr>
          <w:delText xml:space="preserve">　　　　　　　　　　様</w:delText>
        </w:r>
      </w:del>
    </w:p>
    <w:p w14:paraId="619668D8" w14:textId="64CDEE5F" w:rsidR="003B18E5" w:rsidDel="006D0B75" w:rsidRDefault="003B18E5">
      <w:pPr>
        <w:ind w:firstLineChars="300" w:firstLine="720"/>
        <w:rPr>
          <w:del w:id="815" w:author="東 勇一郎" w:date="2025-04-15T20:36:00Z"/>
          <w:rFonts w:ascii="ＭＳ 明朝" w:eastAsia="ＭＳ 明朝" w:hAnsi="ＭＳ 明朝"/>
          <w:sz w:val="24"/>
        </w:rPr>
      </w:pPr>
    </w:p>
    <w:p w14:paraId="62410D45" w14:textId="3A840B5B" w:rsidR="003B18E5" w:rsidDel="006D0B75" w:rsidRDefault="00017B27">
      <w:pPr>
        <w:ind w:firstLineChars="300" w:firstLine="720"/>
        <w:rPr>
          <w:del w:id="816" w:author="東 勇一郎" w:date="2025-04-15T20:36:00Z"/>
          <w:rFonts w:ascii="ＭＳ 明朝" w:eastAsia="ＭＳ 明朝" w:hAnsi="ＭＳ 明朝"/>
          <w:sz w:val="24"/>
        </w:rPr>
      </w:pPr>
      <w:del w:id="817" w:author="東 勇一郎" w:date="2025-04-15T20:36:00Z">
        <w:r w:rsidDel="006D0B75">
          <w:rPr>
            <w:rFonts w:ascii="ＭＳ 明朝" w:eastAsia="ＭＳ 明朝" w:hAnsi="ＭＳ 明朝" w:hint="eastAsia"/>
            <w:sz w:val="24"/>
          </w:rPr>
          <w:delText xml:space="preserve">　　　　　　　　　　　　　　　　　　　　　　　　　　　　　高石市長　　印</w:delText>
        </w:r>
      </w:del>
    </w:p>
    <w:p w14:paraId="74A6FD75" w14:textId="76B47EE4" w:rsidR="003B18E5" w:rsidDel="006D0B75" w:rsidRDefault="003B18E5">
      <w:pPr>
        <w:rPr>
          <w:del w:id="818" w:author="東 勇一郎" w:date="2025-04-15T20:36:00Z"/>
          <w:rFonts w:ascii="ＭＳ 明朝" w:eastAsia="ＭＳ 明朝" w:hAnsi="ＭＳ 明朝"/>
          <w:sz w:val="24"/>
        </w:rPr>
      </w:pPr>
    </w:p>
    <w:p w14:paraId="45567933" w14:textId="33A88A68" w:rsidR="003B18E5" w:rsidDel="006D0B75" w:rsidRDefault="00017B27">
      <w:pPr>
        <w:rPr>
          <w:del w:id="819" w:author="東 勇一郎" w:date="2025-04-15T20:36:00Z"/>
          <w:rFonts w:ascii="ＭＳ 明朝" w:eastAsia="ＭＳ 明朝" w:hAnsi="ＭＳ 明朝"/>
          <w:sz w:val="24"/>
        </w:rPr>
      </w:pPr>
      <w:del w:id="820" w:author="東 勇一郎" w:date="2025-04-15T20:36:00Z">
        <w:r w:rsidDel="006D0B75">
          <w:rPr>
            <w:rFonts w:ascii="ＭＳ 明朝" w:eastAsia="ＭＳ 明朝" w:hAnsi="ＭＳ 明朝" w:hint="eastAsia"/>
            <w:sz w:val="24"/>
          </w:rPr>
          <w:delText xml:space="preserve">　　　　　年　　月　　日付けで申請のありました高石市コミュニケーション支援ツール助成金交付申請について、下記の理由により不交付と決定したので、</w:delText>
        </w:r>
        <w:r w:rsidDel="006D0B75">
          <w:rPr>
            <w:rFonts w:ascii="ＭＳ 明朝" w:eastAsia="ＭＳ 明朝" w:hAnsi="ＭＳ 明朝" w:hint="eastAsia"/>
            <w:kern w:val="0"/>
            <w:sz w:val="24"/>
          </w:rPr>
          <w:delText>高石市コミュニケーション支援ツール助成金交付要綱</w:delText>
        </w:r>
        <w:r w:rsidDel="006D0B75">
          <w:rPr>
            <w:rFonts w:ascii="ＭＳ 明朝" w:eastAsia="ＭＳ 明朝" w:hAnsi="ＭＳ 明朝" w:hint="eastAsia"/>
            <w:sz w:val="24"/>
          </w:rPr>
          <w:delText>第７条</w:delText>
        </w:r>
      </w:del>
      <w:ins w:id="821" w:author="川畑　智洋" w:date="2025-03-24T16:19:00Z">
        <w:del w:id="822" w:author="東 勇一郎" w:date="2025-04-15T20:36:00Z">
          <w:r w:rsidDel="006D0B75">
            <w:rPr>
              <w:rFonts w:ascii="ＭＳ 明朝" w:eastAsia="ＭＳ 明朝" w:hAnsi="ＭＳ 明朝" w:hint="eastAsia"/>
              <w:sz w:val="24"/>
            </w:rPr>
            <w:delText>第２項</w:delText>
          </w:r>
        </w:del>
      </w:ins>
      <w:del w:id="823" w:author="東 勇一郎" w:date="2025-04-15T20:36:00Z">
        <w:r w:rsidDel="006D0B75">
          <w:rPr>
            <w:rFonts w:ascii="ＭＳ 明朝" w:eastAsia="ＭＳ 明朝" w:hAnsi="ＭＳ 明朝" w:hint="eastAsia"/>
            <w:sz w:val="24"/>
          </w:rPr>
          <w:delText>の規定により、通知します。</w:delText>
        </w:r>
      </w:del>
    </w:p>
    <w:p w14:paraId="21747192" w14:textId="63D27C6A" w:rsidR="003B18E5" w:rsidDel="006D0B75" w:rsidRDefault="003B18E5">
      <w:pPr>
        <w:rPr>
          <w:ins w:id="824" w:author="川畑　智洋" w:date="2025-03-24T16:19:00Z"/>
          <w:del w:id="825" w:author="東 勇一郎" w:date="2025-04-15T20:36:00Z"/>
          <w:rFonts w:ascii="ＭＳ 明朝" w:eastAsia="ＭＳ 明朝" w:hAnsi="ＭＳ 明朝"/>
          <w:sz w:val="24"/>
        </w:rPr>
      </w:pPr>
    </w:p>
    <w:p w14:paraId="0B35B1ED" w14:textId="1CFBD709" w:rsidR="003B18E5" w:rsidDel="006D0B75" w:rsidRDefault="003B18E5">
      <w:pPr>
        <w:rPr>
          <w:del w:id="826" w:author="東 勇一郎" w:date="2025-04-15T20:36:00Z"/>
          <w:rFonts w:ascii="ＭＳ 明朝" w:eastAsia="ＭＳ 明朝" w:hAnsi="ＭＳ 明朝"/>
          <w:sz w:val="24"/>
        </w:rPr>
      </w:pPr>
    </w:p>
    <w:p w14:paraId="25F79A4E" w14:textId="1FBEA253" w:rsidR="003B18E5" w:rsidDel="006D0B75" w:rsidRDefault="00017B27">
      <w:pPr>
        <w:jc w:val="center"/>
        <w:rPr>
          <w:del w:id="827" w:author="東 勇一郎" w:date="2025-04-15T20:36:00Z"/>
          <w:rFonts w:ascii="ＭＳ 明朝" w:eastAsia="ＭＳ 明朝" w:hAnsi="ＭＳ 明朝"/>
          <w:sz w:val="24"/>
        </w:rPr>
      </w:pPr>
      <w:del w:id="828" w:author="東 勇一郎" w:date="2025-04-15T20:36:00Z">
        <w:r w:rsidDel="006D0B75">
          <w:rPr>
            <w:rFonts w:ascii="ＭＳ 明朝" w:eastAsia="ＭＳ 明朝" w:hAnsi="ＭＳ 明朝" w:hint="eastAsia"/>
            <w:sz w:val="24"/>
          </w:rPr>
          <w:delText>記</w:delText>
        </w:r>
      </w:del>
    </w:p>
    <w:p w14:paraId="26E76792" w14:textId="6F661514" w:rsidR="003B18E5" w:rsidDel="006D0B75" w:rsidRDefault="003B18E5">
      <w:pPr>
        <w:rPr>
          <w:del w:id="829" w:author="東 勇一郎" w:date="2025-04-15T20:36:00Z"/>
          <w:rFonts w:ascii="ＭＳ 明朝" w:eastAsia="ＭＳ 明朝" w:hAnsi="ＭＳ 明朝"/>
          <w:sz w:val="24"/>
        </w:rPr>
      </w:pPr>
    </w:p>
    <w:p w14:paraId="167D1F96" w14:textId="4D5F0523" w:rsidR="003B18E5" w:rsidDel="006D0B75" w:rsidRDefault="00017B27">
      <w:pPr>
        <w:ind w:firstLineChars="100" w:firstLine="240"/>
        <w:rPr>
          <w:del w:id="830" w:author="東 勇一郎" w:date="2025-04-15T20:36:00Z"/>
          <w:rFonts w:ascii="ＭＳ 明朝" w:eastAsia="ＭＳ 明朝" w:hAnsi="ＭＳ 明朝"/>
          <w:sz w:val="24"/>
        </w:rPr>
      </w:pPr>
      <w:del w:id="831" w:author="東 勇一郎" w:date="2025-04-15T20:36:00Z">
        <w:r w:rsidDel="006D0B75">
          <w:rPr>
            <w:rFonts w:ascii="ＭＳ 明朝" w:eastAsia="ＭＳ 明朝" w:hAnsi="ＭＳ 明朝" w:hint="eastAsia"/>
            <w:sz w:val="24"/>
          </w:rPr>
          <w:delText>不交付の理由</w:delText>
        </w:r>
      </w:del>
    </w:p>
    <w:p w14:paraId="59318546" w14:textId="5154E715" w:rsidR="003B18E5" w:rsidDel="006D0B75" w:rsidRDefault="003B18E5">
      <w:pPr>
        <w:ind w:firstLineChars="100" w:firstLine="240"/>
        <w:rPr>
          <w:del w:id="832" w:author="東 勇一郎" w:date="2025-04-15T20:36:00Z"/>
          <w:rFonts w:ascii="ＭＳ 明朝" w:eastAsia="ＭＳ 明朝" w:hAnsi="ＭＳ 明朝"/>
          <w:sz w:val="24"/>
        </w:rPr>
      </w:pPr>
    </w:p>
    <w:p w14:paraId="5BD2A8B8" w14:textId="4131E287" w:rsidR="003B18E5" w:rsidDel="006D0B75" w:rsidRDefault="003B18E5">
      <w:pPr>
        <w:ind w:firstLineChars="100" w:firstLine="240"/>
        <w:rPr>
          <w:del w:id="833" w:author="東 勇一郎" w:date="2025-04-15T20:36:00Z"/>
          <w:rFonts w:ascii="ＭＳ 明朝" w:eastAsia="ＭＳ 明朝" w:hAnsi="ＭＳ 明朝"/>
          <w:sz w:val="24"/>
        </w:rPr>
      </w:pPr>
    </w:p>
    <w:p w14:paraId="3B9F6FF6" w14:textId="7E8064AE" w:rsidR="003B18E5" w:rsidDel="006D0B75" w:rsidRDefault="00017B27">
      <w:pPr>
        <w:widowControl/>
        <w:jc w:val="left"/>
        <w:rPr>
          <w:del w:id="834" w:author="東 勇一郎" w:date="2025-04-15T20:36:00Z"/>
          <w:rFonts w:ascii="ＭＳ 明朝" w:eastAsia="ＭＳ 明朝" w:hAnsi="ＭＳ 明朝"/>
          <w:sz w:val="24"/>
        </w:rPr>
      </w:pPr>
      <w:del w:id="835" w:author="東 勇一郎" w:date="2025-04-15T20:36:00Z">
        <w:r w:rsidDel="006D0B75">
          <w:rPr>
            <w:rFonts w:ascii="ＭＳ 明朝" w:eastAsia="ＭＳ 明朝" w:hAnsi="ＭＳ 明朝" w:hint="eastAsia"/>
            <w:sz w:val="24"/>
          </w:rPr>
          <w:br w:type="page"/>
        </w:r>
      </w:del>
    </w:p>
    <w:p w14:paraId="6E971764" w14:textId="77777777" w:rsidR="003B18E5" w:rsidRDefault="00017B27">
      <w:pPr>
        <w:rPr>
          <w:rFonts w:ascii="ＭＳ 明朝" w:eastAsia="ＭＳ 明朝" w:hAnsi="ＭＳ 明朝"/>
          <w:sz w:val="24"/>
        </w:rPr>
      </w:pPr>
      <w:r>
        <w:rPr>
          <w:rFonts w:ascii="ＭＳ 明朝" w:eastAsia="ＭＳ 明朝" w:hAnsi="ＭＳ 明朝" w:hint="eastAsia"/>
          <w:sz w:val="24"/>
        </w:rPr>
        <w:t>様式第４号（第８条関係）</w:t>
      </w:r>
    </w:p>
    <w:p w14:paraId="35694E2A" w14:textId="77777777" w:rsidR="003B18E5" w:rsidRDefault="00017B27">
      <w:pPr>
        <w:rPr>
          <w:rFonts w:ascii="ＭＳ 明朝" w:eastAsia="ＭＳ 明朝" w:hAnsi="ＭＳ 明朝"/>
          <w:sz w:val="24"/>
        </w:rPr>
      </w:pPr>
      <w:r>
        <w:rPr>
          <w:rFonts w:ascii="ＭＳ 明朝" w:eastAsia="ＭＳ 明朝" w:hAnsi="ＭＳ 明朝" w:hint="eastAsia"/>
          <w:sz w:val="24"/>
        </w:rPr>
        <w:t xml:space="preserve">　　　　　　　　　　　　　　　　　　　　　　　　　　　　　　　　　年　　月　　日</w:t>
      </w:r>
    </w:p>
    <w:p w14:paraId="23E87E65" w14:textId="77777777" w:rsidR="003B18E5" w:rsidRDefault="003B18E5">
      <w:pPr>
        <w:rPr>
          <w:rFonts w:ascii="ＭＳ 明朝" w:eastAsia="ＭＳ 明朝" w:hAnsi="ＭＳ 明朝"/>
          <w:sz w:val="24"/>
        </w:rPr>
      </w:pPr>
    </w:p>
    <w:p w14:paraId="2945BA11" w14:textId="77777777" w:rsidR="003B18E5" w:rsidRDefault="003B18E5">
      <w:pPr>
        <w:rPr>
          <w:rFonts w:ascii="ＭＳ 明朝" w:eastAsia="ＭＳ 明朝" w:hAnsi="ＭＳ 明朝"/>
          <w:sz w:val="24"/>
        </w:rPr>
      </w:pPr>
    </w:p>
    <w:p w14:paraId="72FFDBB0" w14:textId="77777777" w:rsidR="003B18E5" w:rsidRDefault="00017B27">
      <w:pPr>
        <w:ind w:firstLineChars="300" w:firstLine="720"/>
        <w:rPr>
          <w:rFonts w:ascii="ＭＳ 明朝" w:eastAsia="ＭＳ 明朝" w:hAnsi="ＭＳ 明朝"/>
          <w:sz w:val="24"/>
        </w:rPr>
      </w:pPr>
      <w:r>
        <w:rPr>
          <w:rFonts w:ascii="ＭＳ 明朝" w:eastAsia="ＭＳ 明朝" w:hAnsi="ＭＳ 明朝" w:hint="eastAsia"/>
          <w:sz w:val="24"/>
        </w:rPr>
        <w:t>高石市長　　様</w:t>
      </w:r>
    </w:p>
    <w:p w14:paraId="5C9BF402" w14:textId="77777777" w:rsidR="003B18E5" w:rsidRDefault="003B18E5">
      <w:pPr>
        <w:rPr>
          <w:rFonts w:ascii="ＭＳ 明朝" w:eastAsia="ＭＳ 明朝" w:hAnsi="ＭＳ 明朝"/>
          <w:sz w:val="24"/>
        </w:rPr>
      </w:pPr>
    </w:p>
    <w:p w14:paraId="65ECE157" w14:textId="77777777" w:rsidR="003B18E5" w:rsidRDefault="00017B27">
      <w:pPr>
        <w:ind w:firstLineChars="300" w:firstLine="720"/>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hint="eastAsia"/>
          <w:spacing w:val="82"/>
          <w:kern w:val="0"/>
          <w:sz w:val="24"/>
          <w:fitText w:val="1050" w:id="4"/>
        </w:rPr>
        <w:t>所在</w:t>
      </w:r>
      <w:r>
        <w:rPr>
          <w:rFonts w:ascii="ＭＳ 明朝" w:eastAsia="ＭＳ 明朝" w:hAnsi="ＭＳ 明朝" w:hint="eastAsia"/>
          <w:spacing w:val="1"/>
          <w:kern w:val="0"/>
          <w:sz w:val="24"/>
          <w:fitText w:val="1050" w:id="4"/>
        </w:rPr>
        <w:t>地</w:t>
      </w:r>
    </w:p>
    <w:p w14:paraId="4B8DC708" w14:textId="77777777" w:rsidR="003B18E5" w:rsidRDefault="00017B27">
      <w:pPr>
        <w:ind w:firstLineChars="300" w:firstLine="720"/>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hint="eastAsia"/>
          <w:spacing w:val="82"/>
          <w:kern w:val="0"/>
          <w:sz w:val="24"/>
          <w:fitText w:val="1050" w:id="5"/>
        </w:rPr>
        <w:t>法人</w:t>
      </w:r>
      <w:r>
        <w:rPr>
          <w:rFonts w:ascii="ＭＳ 明朝" w:eastAsia="ＭＳ 明朝" w:hAnsi="ＭＳ 明朝" w:hint="eastAsia"/>
          <w:spacing w:val="1"/>
          <w:kern w:val="0"/>
          <w:sz w:val="24"/>
          <w:fitText w:val="1050" w:id="5"/>
        </w:rPr>
        <w:t>名</w:t>
      </w:r>
    </w:p>
    <w:p w14:paraId="1919647C" w14:textId="77777777" w:rsidR="003B18E5" w:rsidRDefault="00017B27">
      <w:pPr>
        <w:ind w:firstLineChars="300" w:firstLine="720"/>
        <w:rPr>
          <w:del w:id="836" w:author="川畑　智洋" w:date="2025-03-27T11:14:00Z"/>
          <w:rFonts w:ascii="ＭＳ 明朝" w:eastAsia="ＭＳ 明朝" w:hAnsi="ＭＳ 明朝"/>
          <w:sz w:val="24"/>
        </w:rPr>
      </w:pPr>
      <w:r>
        <w:rPr>
          <w:rFonts w:ascii="ＭＳ 明朝" w:eastAsia="ＭＳ 明朝" w:hAnsi="ＭＳ 明朝" w:hint="eastAsia"/>
          <w:sz w:val="24"/>
        </w:rPr>
        <w:t xml:space="preserve">　　　　　　　　　　　　　　　代表者氏名　　　　　　　　　　　　　　　</w:t>
      </w:r>
      <w:commentRangeStart w:id="837"/>
      <w:del w:id="838" w:author="川畑　智洋" w:date="2025-03-27T11:14:00Z">
        <w:r>
          <w:rPr>
            <w:rFonts w:ascii="ＭＳ 明朝" w:eastAsia="ＭＳ 明朝" w:hAnsi="ＭＳ 明朝" w:hint="eastAsia"/>
            <w:sz w:val="24"/>
          </w:rPr>
          <w:delText>印</w:delText>
        </w:r>
        <w:commentRangeEnd w:id="837"/>
        <w:r>
          <w:rPr>
            <w:rFonts w:ascii="ＭＳ 明朝" w:eastAsia="ＭＳ 明朝" w:hAnsi="ＭＳ 明朝" w:hint="eastAsia"/>
            <w:sz w:val="24"/>
          </w:rPr>
          <w:commentReference w:id="837"/>
        </w:r>
      </w:del>
    </w:p>
    <w:p w14:paraId="2DC5C641" w14:textId="77777777" w:rsidR="003B18E5" w:rsidRDefault="00017B27">
      <w:pPr>
        <w:ind w:firstLineChars="300" w:firstLine="720"/>
        <w:rPr>
          <w:rFonts w:ascii="ＭＳ 明朝" w:eastAsia="ＭＳ 明朝" w:hAnsi="ＭＳ 明朝"/>
          <w:sz w:val="24"/>
        </w:rPr>
      </w:pPr>
      <w:del w:id="839" w:author="川畑　智洋" w:date="2025-03-27T11:14:00Z">
        <w:r>
          <w:rPr>
            <w:rFonts w:ascii="ＭＳ 明朝" w:eastAsia="ＭＳ 明朝" w:hAnsi="ＭＳ 明朝" w:hint="eastAsia"/>
            <w:sz w:val="24"/>
          </w:rPr>
          <w:delText xml:space="preserve">　　　　　　　　　　　　　　　　　　　　　　　　（自署の場合は押印不要）</w:delText>
        </w:r>
      </w:del>
    </w:p>
    <w:p w14:paraId="17536CE1" w14:textId="77777777" w:rsidR="003B18E5" w:rsidRDefault="00017B27">
      <w:pPr>
        <w:ind w:firstLineChars="300" w:firstLine="720"/>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hint="eastAsia"/>
          <w:spacing w:val="15"/>
          <w:kern w:val="0"/>
          <w:sz w:val="24"/>
          <w:fitText w:val="1050" w:id="6"/>
        </w:rPr>
        <w:t>電話番</w:t>
      </w:r>
      <w:r>
        <w:rPr>
          <w:rFonts w:ascii="ＭＳ 明朝" w:eastAsia="ＭＳ 明朝" w:hAnsi="ＭＳ 明朝" w:hint="eastAsia"/>
          <w:kern w:val="0"/>
          <w:sz w:val="24"/>
          <w:fitText w:val="1050" w:id="6"/>
        </w:rPr>
        <w:t>号</w:t>
      </w:r>
    </w:p>
    <w:p w14:paraId="7684AF3A" w14:textId="77777777" w:rsidR="003B18E5" w:rsidRDefault="003B18E5">
      <w:pPr>
        <w:ind w:firstLineChars="300" w:firstLine="720"/>
        <w:rPr>
          <w:rFonts w:ascii="ＭＳ 明朝" w:eastAsia="ＭＳ 明朝" w:hAnsi="ＭＳ 明朝"/>
          <w:sz w:val="24"/>
        </w:rPr>
      </w:pPr>
    </w:p>
    <w:p w14:paraId="5B434CD0" w14:textId="77777777" w:rsidR="003B18E5" w:rsidRDefault="003B18E5">
      <w:pPr>
        <w:ind w:firstLineChars="300" w:firstLine="720"/>
        <w:rPr>
          <w:rFonts w:ascii="ＭＳ 明朝" w:eastAsia="ＭＳ 明朝" w:hAnsi="ＭＳ 明朝"/>
          <w:sz w:val="24"/>
        </w:rPr>
      </w:pPr>
    </w:p>
    <w:p w14:paraId="3FE6B46F" w14:textId="77777777" w:rsidR="003B18E5" w:rsidRDefault="00017B27">
      <w:pPr>
        <w:ind w:firstLineChars="100" w:firstLine="240"/>
        <w:jc w:val="center"/>
        <w:rPr>
          <w:rFonts w:ascii="ＭＳ 明朝" w:eastAsia="ＭＳ 明朝" w:hAnsi="ＭＳ 明朝"/>
          <w:sz w:val="24"/>
        </w:rPr>
      </w:pPr>
      <w:r>
        <w:rPr>
          <w:rFonts w:ascii="ＭＳ 明朝" w:eastAsia="ＭＳ 明朝" w:hAnsi="ＭＳ 明朝" w:hint="eastAsia"/>
          <w:sz w:val="24"/>
        </w:rPr>
        <w:t>高石市コミュニケーション支援ツール助成金変更交付申請書</w:t>
      </w:r>
    </w:p>
    <w:p w14:paraId="10A4DD3F" w14:textId="77777777" w:rsidR="003B18E5" w:rsidRDefault="003B18E5">
      <w:pPr>
        <w:ind w:firstLineChars="300" w:firstLine="720"/>
        <w:rPr>
          <w:rFonts w:ascii="ＭＳ 明朝" w:eastAsia="ＭＳ 明朝" w:hAnsi="ＭＳ 明朝"/>
          <w:sz w:val="24"/>
        </w:rPr>
      </w:pPr>
    </w:p>
    <w:p w14:paraId="1FC861FA" w14:textId="77777777" w:rsidR="003B18E5" w:rsidRDefault="003B18E5">
      <w:pPr>
        <w:ind w:firstLineChars="300" w:firstLine="720"/>
        <w:rPr>
          <w:rFonts w:ascii="ＭＳ 明朝" w:eastAsia="ＭＳ 明朝" w:hAnsi="ＭＳ 明朝"/>
          <w:sz w:val="24"/>
        </w:rPr>
      </w:pPr>
    </w:p>
    <w:p w14:paraId="65636E1D" w14:textId="77777777" w:rsidR="003B18E5" w:rsidRDefault="00017B27">
      <w:pPr>
        <w:rPr>
          <w:rFonts w:ascii="ＭＳ 明朝" w:eastAsia="ＭＳ 明朝" w:hAnsi="ＭＳ 明朝"/>
          <w:sz w:val="24"/>
        </w:rPr>
      </w:pPr>
      <w:r>
        <w:rPr>
          <w:rFonts w:ascii="ＭＳ 明朝" w:eastAsia="ＭＳ 明朝" w:hAnsi="ＭＳ 明朝" w:hint="eastAsia"/>
          <w:sz w:val="24"/>
        </w:rPr>
        <w:t xml:space="preserve">　　　　　年　　月　　日付け　　第　　号で交付決定を受けた助成金について、下記のとおり変更交付を受けたいので、高石市コミュニケーション支援ツール助成金交付要綱第８条</w:t>
      </w:r>
      <w:ins w:id="840" w:author="川畑　智洋" w:date="2025-03-24T16:23:00Z">
        <w:r>
          <w:rPr>
            <w:rFonts w:ascii="ＭＳ 明朝" w:eastAsia="ＭＳ 明朝" w:hAnsi="ＭＳ 明朝" w:hint="eastAsia"/>
            <w:sz w:val="24"/>
          </w:rPr>
          <w:t>第１項</w:t>
        </w:r>
      </w:ins>
      <w:r>
        <w:rPr>
          <w:rFonts w:ascii="ＭＳ 明朝" w:eastAsia="ＭＳ 明朝" w:hAnsi="ＭＳ 明朝" w:hint="eastAsia"/>
          <w:sz w:val="24"/>
        </w:rPr>
        <w:t>の規定により、関係書類を添えて申請します。</w:t>
      </w:r>
    </w:p>
    <w:p w14:paraId="32843484" w14:textId="77777777" w:rsidR="003B18E5" w:rsidRDefault="003B18E5">
      <w:pPr>
        <w:rPr>
          <w:rFonts w:ascii="ＭＳ 明朝" w:eastAsia="ＭＳ 明朝" w:hAnsi="ＭＳ 明朝"/>
          <w:sz w:val="24"/>
        </w:rPr>
      </w:pPr>
    </w:p>
    <w:p w14:paraId="14DF6799" w14:textId="77777777" w:rsidR="003B18E5" w:rsidRDefault="00017B27">
      <w:pPr>
        <w:ind w:firstLineChars="200" w:firstLine="480"/>
        <w:rPr>
          <w:rFonts w:ascii="ＭＳ 明朝" w:eastAsia="ＭＳ 明朝" w:hAnsi="ＭＳ 明朝"/>
          <w:sz w:val="24"/>
        </w:rPr>
      </w:pPr>
      <w:r>
        <w:rPr>
          <w:rFonts w:ascii="ＭＳ 明朝" w:eastAsia="ＭＳ 明朝" w:hAnsi="ＭＳ 明朝" w:hint="eastAsia"/>
          <w:sz w:val="24"/>
        </w:rPr>
        <w:t xml:space="preserve">　　　　　　　　　　　　　　　　記</w:t>
      </w:r>
    </w:p>
    <w:p w14:paraId="59962289" w14:textId="77777777" w:rsidR="003B18E5" w:rsidRDefault="003B18E5">
      <w:pPr>
        <w:rPr>
          <w:rFonts w:ascii="ＭＳ 明朝" w:eastAsia="ＭＳ 明朝" w:hAnsi="ＭＳ 明朝"/>
          <w:sz w:val="24"/>
        </w:rPr>
      </w:pPr>
    </w:p>
    <w:p w14:paraId="6FB7C652" w14:textId="77777777" w:rsidR="003B18E5" w:rsidRDefault="00017B27">
      <w:pPr>
        <w:ind w:firstLineChars="200" w:firstLine="480"/>
        <w:rPr>
          <w:rFonts w:ascii="ＭＳ 明朝" w:eastAsia="ＭＳ 明朝" w:hAnsi="ＭＳ 明朝"/>
          <w:sz w:val="24"/>
        </w:rPr>
      </w:pPr>
      <w:r>
        <w:rPr>
          <w:rFonts w:ascii="ＭＳ 明朝" w:eastAsia="ＭＳ 明朝" w:hAnsi="ＭＳ 明朝" w:hint="eastAsia"/>
          <w:sz w:val="24"/>
        </w:rPr>
        <w:t>１．変更する内容</w:t>
      </w:r>
    </w:p>
    <w:p w14:paraId="78402ED9" w14:textId="77777777" w:rsidR="003B18E5" w:rsidRDefault="003B18E5">
      <w:pPr>
        <w:rPr>
          <w:rFonts w:ascii="ＭＳ 明朝" w:eastAsia="ＭＳ 明朝" w:hAnsi="ＭＳ 明朝"/>
          <w:sz w:val="24"/>
        </w:rPr>
      </w:pPr>
    </w:p>
    <w:p w14:paraId="51522CCC" w14:textId="77777777" w:rsidR="003B18E5" w:rsidRDefault="00017B27">
      <w:pPr>
        <w:ind w:firstLineChars="200" w:firstLine="480"/>
        <w:rPr>
          <w:rFonts w:ascii="ＭＳ 明朝" w:eastAsia="ＭＳ 明朝" w:hAnsi="ＭＳ 明朝"/>
          <w:sz w:val="24"/>
        </w:rPr>
      </w:pPr>
      <w:r>
        <w:rPr>
          <w:rFonts w:ascii="ＭＳ 明朝" w:eastAsia="ＭＳ 明朝" w:hAnsi="ＭＳ 明朝" w:hint="eastAsia"/>
          <w:sz w:val="24"/>
        </w:rPr>
        <w:t>２．変更を必要とする理由</w:t>
      </w:r>
    </w:p>
    <w:p w14:paraId="588D7296" w14:textId="77777777" w:rsidR="003B18E5" w:rsidRDefault="003B18E5">
      <w:pPr>
        <w:rPr>
          <w:rFonts w:ascii="ＭＳ 明朝" w:eastAsia="ＭＳ 明朝" w:hAnsi="ＭＳ 明朝"/>
          <w:sz w:val="24"/>
        </w:rPr>
      </w:pPr>
    </w:p>
    <w:p w14:paraId="4571D496" w14:textId="77777777" w:rsidR="003B18E5" w:rsidRDefault="00017B27">
      <w:pPr>
        <w:ind w:firstLineChars="100" w:firstLine="240"/>
        <w:rPr>
          <w:rFonts w:ascii="ＭＳ 明朝" w:eastAsia="ＭＳ 明朝" w:hAnsi="ＭＳ 明朝"/>
          <w:sz w:val="24"/>
        </w:rPr>
      </w:pPr>
      <w:r>
        <w:rPr>
          <w:rFonts w:ascii="ＭＳ 明朝" w:eastAsia="ＭＳ 明朝" w:hAnsi="ＭＳ 明朝" w:hint="eastAsia"/>
          <w:sz w:val="24"/>
        </w:rPr>
        <w:t xml:space="preserve">　３．助成金交付決定額　　　　　　　　　　　　　　　　　　　　　円</w:t>
      </w:r>
    </w:p>
    <w:p w14:paraId="3AF54E24" w14:textId="77777777" w:rsidR="003B18E5" w:rsidRDefault="00017B27">
      <w:pPr>
        <w:ind w:firstLineChars="200" w:firstLine="480"/>
        <w:rPr>
          <w:rFonts w:ascii="ＭＳ 明朝" w:eastAsia="ＭＳ 明朝" w:hAnsi="ＭＳ 明朝"/>
          <w:sz w:val="24"/>
        </w:rPr>
      </w:pPr>
      <w:r>
        <w:rPr>
          <w:rFonts w:ascii="ＭＳ 明朝" w:eastAsia="ＭＳ 明朝" w:hAnsi="ＭＳ 明朝" w:hint="eastAsia"/>
          <w:sz w:val="24"/>
        </w:rPr>
        <w:t xml:space="preserve">　　助成金変更交付申請額　　　　　　　　　　　　　　　　　　　円</w:t>
      </w:r>
    </w:p>
    <w:p w14:paraId="6FC39823" w14:textId="58E909EB" w:rsidR="003B18E5" w:rsidRDefault="003B18E5">
      <w:pPr>
        <w:rPr>
          <w:ins w:id="841" w:author="東 勇一郎" w:date="2025-04-15T20:37:00Z"/>
          <w:rFonts w:ascii="ＭＳ 明朝" w:eastAsia="ＭＳ 明朝" w:hAnsi="ＭＳ 明朝"/>
          <w:sz w:val="24"/>
        </w:rPr>
      </w:pPr>
    </w:p>
    <w:p w14:paraId="1C80DA19" w14:textId="77777777" w:rsidR="006D0B75" w:rsidRDefault="006D0B75">
      <w:pPr>
        <w:rPr>
          <w:rFonts w:ascii="ＭＳ 明朝" w:eastAsia="ＭＳ 明朝" w:hAnsi="ＭＳ 明朝" w:hint="eastAsia"/>
          <w:sz w:val="24"/>
        </w:rPr>
      </w:pPr>
    </w:p>
    <w:p w14:paraId="3DB0677B" w14:textId="163BB98A" w:rsidR="003B18E5" w:rsidDel="006D0B75" w:rsidRDefault="00017B27">
      <w:pPr>
        <w:rPr>
          <w:del w:id="842" w:author="東 勇一郎" w:date="2025-04-15T20:36:00Z"/>
          <w:rFonts w:ascii="ＭＳ 明朝" w:eastAsia="ＭＳ 明朝" w:hAnsi="ＭＳ 明朝"/>
          <w:sz w:val="24"/>
        </w:rPr>
      </w:pPr>
      <w:del w:id="843" w:author="東 勇一郎" w:date="2025-04-15T20:37:00Z">
        <w:r w:rsidDel="006D0B75">
          <w:rPr>
            <w:rFonts w:ascii="ＭＳ 明朝" w:eastAsia="ＭＳ 明朝" w:hAnsi="ＭＳ 明朝" w:hint="eastAsia"/>
            <w:sz w:val="24"/>
          </w:rPr>
          <w:br w:type="page"/>
        </w:r>
      </w:del>
    </w:p>
    <w:p w14:paraId="337EC1C3" w14:textId="7BD1D5B3" w:rsidR="003B18E5" w:rsidDel="006D0B75" w:rsidRDefault="00017B27">
      <w:pPr>
        <w:rPr>
          <w:del w:id="844" w:author="東 勇一郎" w:date="2025-04-15T20:36:00Z"/>
          <w:rFonts w:ascii="ＭＳ 明朝" w:eastAsia="ＭＳ 明朝" w:hAnsi="ＭＳ 明朝"/>
          <w:sz w:val="24"/>
        </w:rPr>
      </w:pPr>
      <w:del w:id="845" w:author="東 勇一郎" w:date="2025-04-15T20:36:00Z">
        <w:r w:rsidDel="006D0B75">
          <w:rPr>
            <w:rFonts w:ascii="ＭＳ 明朝" w:eastAsia="ＭＳ 明朝" w:hAnsi="ＭＳ 明朝" w:hint="eastAsia"/>
            <w:sz w:val="24"/>
          </w:rPr>
          <w:delText>様式第５号（第８条関係）</w:delText>
        </w:r>
      </w:del>
    </w:p>
    <w:p w14:paraId="20DC14C8" w14:textId="6E81B185" w:rsidR="003B18E5" w:rsidDel="006D0B75" w:rsidRDefault="00017B27">
      <w:pPr>
        <w:ind w:firstLineChars="3400" w:firstLine="8160"/>
        <w:rPr>
          <w:del w:id="846" w:author="東 勇一郎" w:date="2025-04-15T20:36:00Z"/>
          <w:rFonts w:ascii="ＭＳ 明朝" w:eastAsia="ＭＳ 明朝" w:hAnsi="ＭＳ 明朝"/>
          <w:sz w:val="24"/>
        </w:rPr>
      </w:pPr>
      <w:del w:id="847" w:author="東 勇一郎" w:date="2025-04-15T20:36:00Z">
        <w:r w:rsidDel="006D0B75">
          <w:rPr>
            <w:rFonts w:ascii="ＭＳ 明朝" w:eastAsia="ＭＳ 明朝" w:hAnsi="ＭＳ 明朝" w:hint="eastAsia"/>
            <w:sz w:val="24"/>
          </w:rPr>
          <w:delText>第　　　　号</w:delText>
        </w:r>
      </w:del>
    </w:p>
    <w:p w14:paraId="36160650" w14:textId="0A454CD7" w:rsidR="003B18E5" w:rsidDel="006D0B75" w:rsidRDefault="00017B27">
      <w:pPr>
        <w:rPr>
          <w:del w:id="848" w:author="東 勇一郎" w:date="2025-04-15T20:36:00Z"/>
          <w:rFonts w:ascii="ＭＳ 明朝" w:eastAsia="ＭＳ 明朝" w:hAnsi="ＭＳ 明朝"/>
          <w:sz w:val="24"/>
        </w:rPr>
      </w:pPr>
      <w:del w:id="849" w:author="東 勇一郎" w:date="2025-04-15T20:36:00Z">
        <w:r w:rsidDel="006D0B75">
          <w:rPr>
            <w:rFonts w:ascii="ＭＳ 明朝" w:eastAsia="ＭＳ 明朝" w:hAnsi="ＭＳ 明朝" w:hint="eastAsia"/>
            <w:sz w:val="24"/>
          </w:rPr>
          <w:delText xml:space="preserve">　　　　　　　　　　　　　　　　　　　　　　　　　　　　　　　　　年　　月　　日</w:delText>
        </w:r>
      </w:del>
    </w:p>
    <w:p w14:paraId="05FCF3BF" w14:textId="1FA191C6" w:rsidR="003B18E5" w:rsidDel="006D0B75" w:rsidRDefault="003B18E5">
      <w:pPr>
        <w:rPr>
          <w:del w:id="850" w:author="東 勇一郎" w:date="2025-04-15T20:36:00Z"/>
          <w:rFonts w:ascii="ＭＳ 明朝" w:eastAsia="ＭＳ 明朝" w:hAnsi="ＭＳ 明朝"/>
          <w:sz w:val="24"/>
        </w:rPr>
      </w:pPr>
    </w:p>
    <w:p w14:paraId="541FA134" w14:textId="14621F37" w:rsidR="003B18E5" w:rsidDel="006D0B75" w:rsidRDefault="003B18E5">
      <w:pPr>
        <w:rPr>
          <w:del w:id="851" w:author="東 勇一郎" w:date="2025-04-15T20:36:00Z"/>
          <w:rFonts w:ascii="ＭＳ 明朝" w:eastAsia="ＭＳ 明朝" w:hAnsi="ＭＳ 明朝"/>
          <w:sz w:val="24"/>
        </w:rPr>
      </w:pPr>
    </w:p>
    <w:p w14:paraId="5C783848" w14:textId="229AE517" w:rsidR="003B18E5" w:rsidDel="006D0B75" w:rsidRDefault="00017B27">
      <w:pPr>
        <w:jc w:val="center"/>
        <w:rPr>
          <w:del w:id="852" w:author="東 勇一郎" w:date="2025-04-15T20:36:00Z"/>
          <w:rFonts w:ascii="ＭＳ 明朝" w:eastAsia="ＭＳ 明朝" w:hAnsi="ＭＳ 明朝"/>
          <w:sz w:val="24"/>
        </w:rPr>
      </w:pPr>
      <w:del w:id="853" w:author="東 勇一郎" w:date="2025-04-15T20:36:00Z">
        <w:r w:rsidDel="006D0B75">
          <w:rPr>
            <w:rFonts w:ascii="ＭＳ 明朝" w:eastAsia="ＭＳ 明朝" w:hAnsi="ＭＳ 明朝" w:hint="eastAsia"/>
            <w:sz w:val="24"/>
          </w:rPr>
          <w:delText>高石市コミュニケーション支援ツール助成金変更交付決定通知書</w:delText>
        </w:r>
      </w:del>
    </w:p>
    <w:p w14:paraId="0B140DAF" w14:textId="2B535C87" w:rsidR="003B18E5" w:rsidDel="006D0B75" w:rsidRDefault="003B18E5">
      <w:pPr>
        <w:ind w:firstLineChars="300" w:firstLine="720"/>
        <w:rPr>
          <w:del w:id="854" w:author="東 勇一郎" w:date="2025-04-15T20:36:00Z"/>
          <w:rFonts w:ascii="ＭＳ 明朝" w:eastAsia="ＭＳ 明朝" w:hAnsi="ＭＳ 明朝"/>
          <w:sz w:val="24"/>
        </w:rPr>
      </w:pPr>
    </w:p>
    <w:p w14:paraId="1B5D98CA" w14:textId="38117139" w:rsidR="003B18E5" w:rsidDel="006D0B75" w:rsidRDefault="003B18E5">
      <w:pPr>
        <w:ind w:firstLineChars="300" w:firstLine="720"/>
        <w:rPr>
          <w:del w:id="855" w:author="東 勇一郎" w:date="2025-04-15T20:36:00Z"/>
          <w:rFonts w:ascii="ＭＳ 明朝" w:eastAsia="ＭＳ 明朝" w:hAnsi="ＭＳ 明朝"/>
          <w:sz w:val="24"/>
        </w:rPr>
      </w:pPr>
    </w:p>
    <w:p w14:paraId="70BB4948" w14:textId="52DB252B" w:rsidR="003B18E5" w:rsidDel="006D0B75" w:rsidRDefault="00017B27">
      <w:pPr>
        <w:ind w:firstLineChars="300" w:firstLine="720"/>
        <w:rPr>
          <w:del w:id="856" w:author="東 勇一郎" w:date="2025-04-15T20:36:00Z"/>
          <w:rFonts w:ascii="ＭＳ 明朝" w:eastAsia="ＭＳ 明朝" w:hAnsi="ＭＳ 明朝"/>
          <w:sz w:val="24"/>
        </w:rPr>
      </w:pPr>
      <w:del w:id="857" w:author="東 勇一郎" w:date="2025-04-15T20:36:00Z">
        <w:r w:rsidDel="006D0B75">
          <w:rPr>
            <w:rFonts w:ascii="ＭＳ 明朝" w:eastAsia="ＭＳ 明朝" w:hAnsi="ＭＳ 明朝" w:hint="eastAsia"/>
            <w:sz w:val="24"/>
          </w:rPr>
          <w:delText xml:space="preserve">　　　　　　　　　　様</w:delText>
        </w:r>
      </w:del>
    </w:p>
    <w:p w14:paraId="5BF74F6F" w14:textId="3C2DD5A3" w:rsidR="003B18E5" w:rsidDel="006D0B75" w:rsidRDefault="003B18E5">
      <w:pPr>
        <w:ind w:firstLineChars="300" w:firstLine="720"/>
        <w:rPr>
          <w:del w:id="858" w:author="東 勇一郎" w:date="2025-04-15T20:36:00Z"/>
          <w:rFonts w:ascii="ＭＳ 明朝" w:eastAsia="ＭＳ 明朝" w:hAnsi="ＭＳ 明朝"/>
          <w:sz w:val="24"/>
        </w:rPr>
      </w:pPr>
    </w:p>
    <w:p w14:paraId="39AF2DF7" w14:textId="00559ECA" w:rsidR="003B18E5" w:rsidDel="006D0B75" w:rsidRDefault="00017B27">
      <w:pPr>
        <w:ind w:firstLineChars="300" w:firstLine="720"/>
        <w:rPr>
          <w:del w:id="859" w:author="東 勇一郎" w:date="2025-04-15T20:36:00Z"/>
          <w:rFonts w:ascii="ＭＳ 明朝" w:eastAsia="ＭＳ 明朝" w:hAnsi="ＭＳ 明朝"/>
          <w:sz w:val="24"/>
        </w:rPr>
      </w:pPr>
      <w:del w:id="860" w:author="東 勇一郎" w:date="2025-04-15T20:36:00Z">
        <w:r w:rsidDel="006D0B75">
          <w:rPr>
            <w:rFonts w:ascii="ＭＳ 明朝" w:eastAsia="ＭＳ 明朝" w:hAnsi="ＭＳ 明朝" w:hint="eastAsia"/>
            <w:sz w:val="24"/>
          </w:rPr>
          <w:delText xml:space="preserve">　　　　　　　　　　　　　　　　　　　　　　　　　　　　　高石市長　　印</w:delText>
        </w:r>
      </w:del>
    </w:p>
    <w:p w14:paraId="10833201" w14:textId="6FB95E08" w:rsidR="003B18E5" w:rsidDel="006D0B75" w:rsidRDefault="003B18E5">
      <w:pPr>
        <w:rPr>
          <w:del w:id="861" w:author="東 勇一郎" w:date="2025-04-15T20:36:00Z"/>
          <w:rFonts w:ascii="ＭＳ 明朝" w:eastAsia="ＭＳ 明朝" w:hAnsi="ＭＳ 明朝"/>
          <w:sz w:val="24"/>
        </w:rPr>
      </w:pPr>
    </w:p>
    <w:p w14:paraId="1421F89A" w14:textId="35595105" w:rsidR="003B18E5" w:rsidDel="006D0B75" w:rsidRDefault="003B18E5">
      <w:pPr>
        <w:rPr>
          <w:del w:id="862" w:author="東 勇一郎" w:date="2025-04-15T20:36:00Z"/>
          <w:rFonts w:ascii="ＭＳ 明朝" w:eastAsia="ＭＳ 明朝" w:hAnsi="ＭＳ 明朝"/>
          <w:sz w:val="24"/>
        </w:rPr>
      </w:pPr>
    </w:p>
    <w:p w14:paraId="764AF42C" w14:textId="3DD6DC3E" w:rsidR="003B18E5" w:rsidDel="006D0B75" w:rsidRDefault="00017B27">
      <w:pPr>
        <w:rPr>
          <w:del w:id="863" w:author="東 勇一郎" w:date="2025-04-15T20:36:00Z"/>
          <w:rFonts w:ascii="ＭＳ 明朝" w:eastAsia="ＭＳ 明朝" w:hAnsi="ＭＳ 明朝"/>
          <w:sz w:val="24"/>
        </w:rPr>
      </w:pPr>
      <w:del w:id="864" w:author="東 勇一郎" w:date="2025-04-15T20:36:00Z">
        <w:r w:rsidDel="006D0B75">
          <w:rPr>
            <w:rFonts w:ascii="ＭＳ 明朝" w:eastAsia="ＭＳ 明朝" w:hAnsi="ＭＳ 明朝" w:hint="eastAsia"/>
            <w:sz w:val="24"/>
          </w:rPr>
          <w:delText xml:space="preserve">　　　　　年　　月　　日付け　　第　　号で交付決定された高石市コミュニケーション支援ツール助成金については、　　　　年　　月　　日の申請に基づき、下記のとおり変更することに決定したので、</w:delText>
        </w:r>
        <w:r w:rsidDel="006D0B75">
          <w:rPr>
            <w:rFonts w:ascii="ＭＳ 明朝" w:eastAsia="ＭＳ 明朝" w:hAnsi="ＭＳ 明朝" w:hint="eastAsia"/>
            <w:kern w:val="0"/>
            <w:sz w:val="24"/>
          </w:rPr>
          <w:delText>高石市コミュニケーション支援ツール助成金交付要綱</w:delText>
        </w:r>
        <w:r w:rsidDel="006D0B75">
          <w:rPr>
            <w:rFonts w:ascii="ＭＳ 明朝" w:eastAsia="ＭＳ 明朝" w:hAnsi="ＭＳ 明朝" w:hint="eastAsia"/>
            <w:sz w:val="24"/>
          </w:rPr>
          <w:delText>第８条</w:delText>
        </w:r>
      </w:del>
      <w:ins w:id="865" w:author="川畑　智洋" w:date="2025-03-24T16:24:00Z">
        <w:del w:id="866" w:author="東 勇一郎" w:date="2025-04-15T20:36:00Z">
          <w:r w:rsidDel="006D0B75">
            <w:rPr>
              <w:rFonts w:ascii="ＭＳ 明朝" w:eastAsia="ＭＳ 明朝" w:hAnsi="ＭＳ 明朝" w:hint="eastAsia"/>
              <w:sz w:val="24"/>
            </w:rPr>
            <w:delText>第２項</w:delText>
          </w:r>
        </w:del>
      </w:ins>
      <w:del w:id="867" w:author="東 勇一郎" w:date="2025-04-15T20:36:00Z">
        <w:r w:rsidDel="006D0B75">
          <w:rPr>
            <w:rFonts w:ascii="ＭＳ 明朝" w:eastAsia="ＭＳ 明朝" w:hAnsi="ＭＳ 明朝" w:hint="eastAsia"/>
            <w:sz w:val="24"/>
          </w:rPr>
          <w:delText>の規定により、通知します。</w:delText>
        </w:r>
      </w:del>
    </w:p>
    <w:p w14:paraId="34864015" w14:textId="76CC0AF7" w:rsidR="003B18E5" w:rsidDel="006D0B75" w:rsidRDefault="003B18E5">
      <w:pPr>
        <w:rPr>
          <w:del w:id="868" w:author="東 勇一郎" w:date="2025-04-15T20:36:00Z"/>
          <w:rFonts w:ascii="ＭＳ 明朝" w:eastAsia="ＭＳ 明朝" w:hAnsi="ＭＳ 明朝"/>
          <w:sz w:val="24"/>
        </w:rPr>
      </w:pPr>
    </w:p>
    <w:p w14:paraId="1D554876" w14:textId="0CCD9AC6" w:rsidR="003B18E5" w:rsidDel="006D0B75" w:rsidRDefault="003B18E5">
      <w:pPr>
        <w:rPr>
          <w:del w:id="869" w:author="東 勇一郎" w:date="2025-04-15T20:36:00Z"/>
          <w:rFonts w:ascii="ＭＳ 明朝" w:eastAsia="ＭＳ 明朝" w:hAnsi="ＭＳ 明朝"/>
          <w:sz w:val="24"/>
        </w:rPr>
      </w:pPr>
    </w:p>
    <w:p w14:paraId="6BC9A0BE" w14:textId="00286690" w:rsidR="003B18E5" w:rsidDel="006D0B75" w:rsidRDefault="00017B27">
      <w:pPr>
        <w:jc w:val="center"/>
        <w:rPr>
          <w:del w:id="870" w:author="東 勇一郎" w:date="2025-04-15T20:36:00Z"/>
          <w:rFonts w:ascii="ＭＳ 明朝" w:eastAsia="ＭＳ 明朝" w:hAnsi="ＭＳ 明朝"/>
          <w:sz w:val="24"/>
        </w:rPr>
      </w:pPr>
      <w:del w:id="871" w:author="東 勇一郎" w:date="2025-04-15T20:36:00Z">
        <w:r w:rsidDel="006D0B75">
          <w:rPr>
            <w:rFonts w:ascii="ＭＳ 明朝" w:eastAsia="ＭＳ 明朝" w:hAnsi="ＭＳ 明朝" w:hint="eastAsia"/>
            <w:sz w:val="24"/>
          </w:rPr>
          <w:delText>記</w:delText>
        </w:r>
      </w:del>
    </w:p>
    <w:p w14:paraId="31289CF9" w14:textId="28F356D7" w:rsidR="003B18E5" w:rsidDel="006D0B75" w:rsidRDefault="003B18E5">
      <w:pPr>
        <w:rPr>
          <w:del w:id="872" w:author="東 勇一郎" w:date="2025-04-15T20:36:00Z"/>
          <w:rFonts w:ascii="ＭＳ 明朝" w:eastAsia="ＭＳ 明朝" w:hAnsi="ＭＳ 明朝"/>
          <w:sz w:val="24"/>
        </w:rPr>
      </w:pPr>
    </w:p>
    <w:p w14:paraId="7E1AD159" w14:textId="1EC8E355" w:rsidR="003B18E5" w:rsidDel="006D0B75" w:rsidRDefault="00017B27">
      <w:pPr>
        <w:ind w:firstLineChars="200" w:firstLine="480"/>
        <w:rPr>
          <w:del w:id="873" w:author="東 勇一郎" w:date="2025-04-15T20:36:00Z"/>
          <w:rFonts w:ascii="ＭＳ 明朝" w:eastAsia="ＭＳ 明朝" w:hAnsi="ＭＳ 明朝"/>
          <w:sz w:val="24"/>
        </w:rPr>
      </w:pPr>
      <w:del w:id="874" w:author="東 勇一郎" w:date="2025-04-15T20:36:00Z">
        <w:r w:rsidDel="006D0B75">
          <w:rPr>
            <w:rFonts w:ascii="ＭＳ 明朝" w:eastAsia="ＭＳ 明朝" w:hAnsi="ＭＳ 明朝" w:hint="eastAsia"/>
            <w:sz w:val="24"/>
          </w:rPr>
          <w:delText>１．助成金交付決定額　　　　　　　　　　　　　　　　　　　　　円</w:delText>
        </w:r>
      </w:del>
    </w:p>
    <w:p w14:paraId="65DE3BD1" w14:textId="1BC6028E" w:rsidR="003B18E5" w:rsidDel="006D0B75" w:rsidRDefault="003B18E5">
      <w:pPr>
        <w:ind w:firstLineChars="200" w:firstLine="480"/>
        <w:rPr>
          <w:del w:id="875" w:author="東 勇一郎" w:date="2025-04-15T20:36:00Z"/>
          <w:rFonts w:ascii="ＭＳ 明朝" w:eastAsia="ＭＳ 明朝" w:hAnsi="ＭＳ 明朝"/>
          <w:sz w:val="24"/>
        </w:rPr>
      </w:pPr>
    </w:p>
    <w:p w14:paraId="19A99DC4" w14:textId="01C288A3" w:rsidR="003B18E5" w:rsidDel="006D0B75" w:rsidRDefault="00017B27">
      <w:pPr>
        <w:ind w:firstLineChars="200" w:firstLine="480"/>
        <w:rPr>
          <w:del w:id="876" w:author="東 勇一郎" w:date="2025-04-15T20:36:00Z"/>
          <w:rFonts w:ascii="ＭＳ 明朝" w:eastAsia="ＭＳ 明朝" w:hAnsi="ＭＳ 明朝"/>
          <w:sz w:val="24"/>
        </w:rPr>
      </w:pPr>
      <w:del w:id="877" w:author="東 勇一郎" w:date="2025-04-15T20:36:00Z">
        <w:r w:rsidDel="006D0B75">
          <w:rPr>
            <w:rFonts w:ascii="ＭＳ 明朝" w:eastAsia="ＭＳ 明朝" w:hAnsi="ＭＳ 明朝" w:hint="eastAsia"/>
            <w:sz w:val="24"/>
          </w:rPr>
          <w:delText>２．変更交付決定額　　　　　　　　　　　　　　　　　　　　　　円</w:delText>
        </w:r>
      </w:del>
    </w:p>
    <w:p w14:paraId="1B161DB4" w14:textId="1F0091FC" w:rsidR="003B18E5" w:rsidDel="006D0B75" w:rsidRDefault="003B18E5">
      <w:pPr>
        <w:rPr>
          <w:del w:id="878" w:author="東 勇一郎" w:date="2025-04-15T20:36:00Z"/>
          <w:rFonts w:ascii="ＭＳ 明朝" w:eastAsia="ＭＳ 明朝" w:hAnsi="ＭＳ 明朝"/>
          <w:sz w:val="24"/>
        </w:rPr>
      </w:pPr>
    </w:p>
    <w:p w14:paraId="3A7E5064" w14:textId="6D54EE4A" w:rsidR="003B18E5" w:rsidDel="006D0B75" w:rsidRDefault="00017B27">
      <w:pPr>
        <w:widowControl/>
        <w:jc w:val="left"/>
        <w:rPr>
          <w:del w:id="879" w:author="東 勇一郎" w:date="2025-04-15T20:36:00Z"/>
          <w:rFonts w:ascii="ＭＳ 明朝" w:eastAsia="ＭＳ 明朝" w:hAnsi="ＭＳ 明朝"/>
          <w:sz w:val="24"/>
        </w:rPr>
      </w:pPr>
      <w:del w:id="880" w:author="東 勇一郎" w:date="2025-04-15T20:36:00Z">
        <w:r w:rsidDel="006D0B75">
          <w:rPr>
            <w:rFonts w:ascii="ＭＳ 明朝" w:eastAsia="ＭＳ 明朝" w:hAnsi="ＭＳ 明朝" w:hint="eastAsia"/>
            <w:sz w:val="24"/>
          </w:rPr>
          <w:br w:type="page"/>
        </w:r>
      </w:del>
    </w:p>
    <w:p w14:paraId="1ADEE98B" w14:textId="21BC6C78" w:rsidR="003B18E5" w:rsidDel="006D0B75" w:rsidRDefault="00017B27">
      <w:pPr>
        <w:rPr>
          <w:del w:id="881" w:author="東 勇一郎" w:date="2025-04-15T20:36:00Z"/>
          <w:rFonts w:ascii="ＭＳ 明朝" w:eastAsia="ＭＳ 明朝" w:hAnsi="ＭＳ 明朝"/>
          <w:sz w:val="24"/>
        </w:rPr>
      </w:pPr>
      <w:del w:id="882" w:author="東 勇一郎" w:date="2025-04-15T20:36:00Z">
        <w:r w:rsidDel="006D0B75">
          <w:rPr>
            <w:rFonts w:ascii="ＭＳ 明朝" w:eastAsia="ＭＳ 明朝" w:hAnsi="ＭＳ 明朝" w:hint="eastAsia"/>
            <w:sz w:val="24"/>
          </w:rPr>
          <w:delText>様式第６号（第８条関係）</w:delText>
        </w:r>
      </w:del>
    </w:p>
    <w:p w14:paraId="74B22B78" w14:textId="311DD4BA" w:rsidR="003B18E5" w:rsidDel="006D0B75" w:rsidRDefault="00017B27">
      <w:pPr>
        <w:ind w:firstLineChars="1200" w:firstLine="2880"/>
        <w:rPr>
          <w:del w:id="883" w:author="東 勇一郎" w:date="2025-04-15T20:36:00Z"/>
          <w:rFonts w:ascii="ＭＳ 明朝" w:eastAsia="ＭＳ 明朝" w:hAnsi="ＭＳ 明朝"/>
          <w:sz w:val="24"/>
        </w:rPr>
      </w:pPr>
      <w:del w:id="884" w:author="東 勇一郎" w:date="2025-04-15T20:36:00Z">
        <w:r w:rsidDel="006D0B75">
          <w:rPr>
            <w:rFonts w:ascii="ＭＳ 明朝" w:eastAsia="ＭＳ 明朝" w:hAnsi="ＭＳ 明朝" w:hint="eastAsia"/>
            <w:sz w:val="24"/>
          </w:rPr>
          <w:delText xml:space="preserve">　　　　　　　　　　　　　　　　　　　　　　第　　　　号</w:delText>
        </w:r>
      </w:del>
    </w:p>
    <w:p w14:paraId="723AA0B6" w14:textId="460DF9A9" w:rsidR="003B18E5" w:rsidDel="006D0B75" w:rsidRDefault="00017B27">
      <w:pPr>
        <w:ind w:firstLineChars="300" w:firstLine="720"/>
        <w:rPr>
          <w:del w:id="885" w:author="東 勇一郎" w:date="2025-04-15T20:36:00Z"/>
          <w:rFonts w:ascii="ＭＳ 明朝" w:eastAsia="ＭＳ 明朝" w:hAnsi="ＭＳ 明朝"/>
          <w:sz w:val="24"/>
        </w:rPr>
      </w:pPr>
      <w:del w:id="886" w:author="東 勇一郎" w:date="2025-04-15T20:36:00Z">
        <w:r w:rsidDel="006D0B75">
          <w:rPr>
            <w:rFonts w:ascii="ＭＳ 明朝" w:eastAsia="ＭＳ 明朝" w:hAnsi="ＭＳ 明朝" w:hint="eastAsia"/>
            <w:sz w:val="24"/>
          </w:rPr>
          <w:delText xml:space="preserve">　　　　　　　　　　　　　　　　　　　　　　　　　　　　　　年　　月　　日</w:delText>
        </w:r>
      </w:del>
    </w:p>
    <w:p w14:paraId="4E346BB7" w14:textId="212FAFB9" w:rsidR="003B18E5" w:rsidDel="006D0B75" w:rsidRDefault="003B18E5">
      <w:pPr>
        <w:ind w:firstLineChars="300" w:firstLine="720"/>
        <w:rPr>
          <w:del w:id="887" w:author="東 勇一郎" w:date="2025-04-15T20:36:00Z"/>
          <w:rFonts w:ascii="ＭＳ 明朝" w:eastAsia="ＭＳ 明朝" w:hAnsi="ＭＳ 明朝"/>
          <w:sz w:val="24"/>
        </w:rPr>
      </w:pPr>
    </w:p>
    <w:p w14:paraId="4C152039" w14:textId="3D751231" w:rsidR="003B18E5" w:rsidDel="006D0B75" w:rsidRDefault="003B18E5">
      <w:pPr>
        <w:ind w:firstLineChars="300" w:firstLine="720"/>
        <w:rPr>
          <w:del w:id="888" w:author="東 勇一郎" w:date="2025-04-15T20:36:00Z"/>
          <w:rFonts w:ascii="ＭＳ 明朝" w:eastAsia="ＭＳ 明朝" w:hAnsi="ＭＳ 明朝"/>
          <w:sz w:val="24"/>
        </w:rPr>
      </w:pPr>
    </w:p>
    <w:p w14:paraId="61821541" w14:textId="0BF6AB46" w:rsidR="003B18E5" w:rsidDel="006D0B75" w:rsidRDefault="00017B27">
      <w:pPr>
        <w:jc w:val="center"/>
        <w:rPr>
          <w:del w:id="889" w:author="東 勇一郎" w:date="2025-04-15T20:36:00Z"/>
          <w:rFonts w:ascii="ＭＳ 明朝" w:eastAsia="ＭＳ 明朝" w:hAnsi="ＭＳ 明朝"/>
          <w:sz w:val="24"/>
        </w:rPr>
      </w:pPr>
      <w:del w:id="890" w:author="東 勇一郎" w:date="2025-04-15T20:36:00Z">
        <w:r w:rsidDel="006D0B75">
          <w:rPr>
            <w:rFonts w:ascii="ＭＳ 明朝" w:eastAsia="ＭＳ 明朝" w:hAnsi="ＭＳ 明朝" w:hint="eastAsia"/>
            <w:sz w:val="24"/>
          </w:rPr>
          <w:delText>高石市コミュニケーション支援ツール助成金変更交付却下通知書</w:delText>
        </w:r>
      </w:del>
    </w:p>
    <w:p w14:paraId="567643B1" w14:textId="1115541B" w:rsidR="003B18E5" w:rsidDel="006D0B75" w:rsidRDefault="003B18E5">
      <w:pPr>
        <w:ind w:firstLineChars="300" w:firstLine="720"/>
        <w:rPr>
          <w:del w:id="891" w:author="東 勇一郎" w:date="2025-04-15T20:36:00Z"/>
          <w:rFonts w:ascii="ＭＳ 明朝" w:eastAsia="ＭＳ 明朝" w:hAnsi="ＭＳ 明朝"/>
          <w:sz w:val="24"/>
        </w:rPr>
      </w:pPr>
    </w:p>
    <w:p w14:paraId="120FB86B" w14:textId="7A4841B5" w:rsidR="003B18E5" w:rsidDel="006D0B75" w:rsidRDefault="003B18E5">
      <w:pPr>
        <w:ind w:firstLineChars="300" w:firstLine="720"/>
        <w:rPr>
          <w:del w:id="892" w:author="東 勇一郎" w:date="2025-04-15T20:36:00Z"/>
          <w:rFonts w:ascii="ＭＳ 明朝" w:eastAsia="ＭＳ 明朝" w:hAnsi="ＭＳ 明朝"/>
          <w:sz w:val="24"/>
        </w:rPr>
      </w:pPr>
    </w:p>
    <w:p w14:paraId="00228F8E" w14:textId="46EE9690" w:rsidR="003B18E5" w:rsidDel="006D0B75" w:rsidRDefault="00017B27">
      <w:pPr>
        <w:ind w:firstLineChars="300" w:firstLine="720"/>
        <w:rPr>
          <w:del w:id="893" w:author="東 勇一郎" w:date="2025-04-15T20:36:00Z"/>
          <w:rFonts w:ascii="ＭＳ 明朝" w:eastAsia="ＭＳ 明朝" w:hAnsi="ＭＳ 明朝"/>
          <w:sz w:val="24"/>
        </w:rPr>
      </w:pPr>
      <w:del w:id="894" w:author="東 勇一郎" w:date="2025-04-15T20:36:00Z">
        <w:r w:rsidDel="006D0B75">
          <w:rPr>
            <w:rFonts w:ascii="ＭＳ 明朝" w:eastAsia="ＭＳ 明朝" w:hAnsi="ＭＳ 明朝" w:hint="eastAsia"/>
            <w:sz w:val="24"/>
          </w:rPr>
          <w:delText xml:space="preserve">　　　　　　　　　　様</w:delText>
        </w:r>
      </w:del>
    </w:p>
    <w:p w14:paraId="48E9F448" w14:textId="4A12DFA3" w:rsidR="003B18E5" w:rsidDel="006D0B75" w:rsidRDefault="003B18E5">
      <w:pPr>
        <w:ind w:firstLineChars="300" w:firstLine="720"/>
        <w:rPr>
          <w:del w:id="895" w:author="東 勇一郎" w:date="2025-04-15T20:36:00Z"/>
          <w:rFonts w:ascii="ＭＳ 明朝" w:eastAsia="ＭＳ 明朝" w:hAnsi="ＭＳ 明朝"/>
          <w:sz w:val="24"/>
        </w:rPr>
      </w:pPr>
    </w:p>
    <w:p w14:paraId="524D42C0" w14:textId="7B32AEC0" w:rsidR="003B18E5" w:rsidDel="006D0B75" w:rsidRDefault="00017B27">
      <w:pPr>
        <w:ind w:firstLineChars="300" w:firstLine="720"/>
        <w:rPr>
          <w:del w:id="896" w:author="東 勇一郎" w:date="2025-04-15T20:36:00Z"/>
          <w:rFonts w:ascii="ＭＳ 明朝" w:eastAsia="ＭＳ 明朝" w:hAnsi="ＭＳ 明朝"/>
          <w:sz w:val="24"/>
        </w:rPr>
      </w:pPr>
      <w:del w:id="897" w:author="東 勇一郎" w:date="2025-04-15T20:36:00Z">
        <w:r w:rsidDel="006D0B75">
          <w:rPr>
            <w:rFonts w:ascii="ＭＳ 明朝" w:eastAsia="ＭＳ 明朝" w:hAnsi="ＭＳ 明朝" w:hint="eastAsia"/>
            <w:sz w:val="24"/>
          </w:rPr>
          <w:delText xml:space="preserve">　　　　　　　　　　　　　　　　　　　　　　　　　　　　　高石市長　　印</w:delText>
        </w:r>
      </w:del>
    </w:p>
    <w:p w14:paraId="7906AABF" w14:textId="6266FE80" w:rsidR="003B18E5" w:rsidDel="006D0B75" w:rsidRDefault="003B18E5">
      <w:pPr>
        <w:rPr>
          <w:del w:id="898" w:author="東 勇一郎" w:date="2025-04-15T20:36:00Z"/>
          <w:rFonts w:ascii="ＭＳ 明朝" w:eastAsia="ＭＳ 明朝" w:hAnsi="ＭＳ 明朝"/>
          <w:sz w:val="24"/>
        </w:rPr>
      </w:pPr>
    </w:p>
    <w:p w14:paraId="0FD149EA" w14:textId="6B83AB3B" w:rsidR="003B18E5" w:rsidDel="006D0B75" w:rsidRDefault="00017B27">
      <w:pPr>
        <w:rPr>
          <w:del w:id="899" w:author="東 勇一郎" w:date="2025-04-15T20:36:00Z"/>
          <w:rFonts w:ascii="ＭＳ 明朝" w:eastAsia="ＭＳ 明朝" w:hAnsi="ＭＳ 明朝"/>
          <w:sz w:val="24"/>
        </w:rPr>
      </w:pPr>
      <w:del w:id="900" w:author="東 勇一郎" w:date="2025-04-15T20:36:00Z">
        <w:r w:rsidDel="006D0B75">
          <w:rPr>
            <w:rFonts w:ascii="ＭＳ 明朝" w:eastAsia="ＭＳ 明朝" w:hAnsi="ＭＳ 明朝" w:hint="eastAsia"/>
            <w:sz w:val="24"/>
          </w:rPr>
          <w:delText xml:space="preserve">　　　　　年　　月　　日付けで申請のあった高石市コミュニケーション支援ツール助成金変更交付申請については、下記の理由により却下としたので、</w:delText>
        </w:r>
        <w:r w:rsidDel="006D0B75">
          <w:rPr>
            <w:rFonts w:ascii="ＭＳ 明朝" w:eastAsia="ＭＳ 明朝" w:hAnsi="ＭＳ 明朝" w:hint="eastAsia"/>
            <w:kern w:val="0"/>
            <w:sz w:val="24"/>
          </w:rPr>
          <w:delText>高石市コミュニケーション支援ツール助成金交付要綱</w:delText>
        </w:r>
        <w:r w:rsidDel="006D0B75">
          <w:rPr>
            <w:rFonts w:ascii="ＭＳ 明朝" w:eastAsia="ＭＳ 明朝" w:hAnsi="ＭＳ 明朝" w:hint="eastAsia"/>
            <w:sz w:val="24"/>
          </w:rPr>
          <w:delText>第８条</w:delText>
        </w:r>
      </w:del>
      <w:ins w:id="901" w:author="川畑　智洋" w:date="2025-03-24T16:25:00Z">
        <w:del w:id="902" w:author="東 勇一郎" w:date="2025-04-15T20:36:00Z">
          <w:r w:rsidDel="006D0B75">
            <w:rPr>
              <w:rFonts w:ascii="ＭＳ 明朝" w:eastAsia="ＭＳ 明朝" w:hAnsi="ＭＳ 明朝" w:hint="eastAsia"/>
              <w:sz w:val="24"/>
            </w:rPr>
            <w:delText>第２項</w:delText>
          </w:r>
        </w:del>
      </w:ins>
      <w:del w:id="903" w:author="東 勇一郎" w:date="2025-04-15T20:36:00Z">
        <w:r w:rsidDel="006D0B75">
          <w:rPr>
            <w:rFonts w:ascii="ＭＳ 明朝" w:eastAsia="ＭＳ 明朝" w:hAnsi="ＭＳ 明朝" w:hint="eastAsia"/>
            <w:sz w:val="24"/>
          </w:rPr>
          <w:delText>の規定により、通知します。</w:delText>
        </w:r>
      </w:del>
    </w:p>
    <w:p w14:paraId="6B0D5878" w14:textId="354CDBF6" w:rsidR="003B18E5" w:rsidDel="006D0B75" w:rsidRDefault="003B18E5">
      <w:pPr>
        <w:rPr>
          <w:del w:id="904" w:author="東 勇一郎" w:date="2025-04-15T20:36:00Z"/>
          <w:rFonts w:ascii="ＭＳ 明朝" w:eastAsia="ＭＳ 明朝" w:hAnsi="ＭＳ 明朝"/>
          <w:sz w:val="24"/>
        </w:rPr>
      </w:pPr>
    </w:p>
    <w:p w14:paraId="7A07D1DA" w14:textId="5A0D28A6" w:rsidR="003B18E5" w:rsidDel="006D0B75" w:rsidRDefault="00017B27">
      <w:pPr>
        <w:jc w:val="center"/>
        <w:rPr>
          <w:del w:id="905" w:author="東 勇一郎" w:date="2025-04-15T20:36:00Z"/>
          <w:rFonts w:ascii="ＭＳ 明朝" w:eastAsia="ＭＳ 明朝" w:hAnsi="ＭＳ 明朝"/>
          <w:sz w:val="24"/>
        </w:rPr>
      </w:pPr>
      <w:del w:id="906" w:author="東 勇一郎" w:date="2025-04-15T20:36:00Z">
        <w:r w:rsidDel="006D0B75">
          <w:rPr>
            <w:rFonts w:ascii="ＭＳ 明朝" w:eastAsia="ＭＳ 明朝" w:hAnsi="ＭＳ 明朝" w:hint="eastAsia"/>
            <w:sz w:val="24"/>
          </w:rPr>
          <w:delText>記</w:delText>
        </w:r>
      </w:del>
    </w:p>
    <w:p w14:paraId="190A8585" w14:textId="45DD467D" w:rsidR="003B18E5" w:rsidDel="006D0B75" w:rsidRDefault="003B18E5">
      <w:pPr>
        <w:rPr>
          <w:del w:id="907" w:author="東 勇一郎" w:date="2025-04-15T20:36:00Z"/>
          <w:rFonts w:ascii="ＭＳ 明朝" w:eastAsia="ＭＳ 明朝" w:hAnsi="ＭＳ 明朝"/>
          <w:sz w:val="24"/>
        </w:rPr>
      </w:pPr>
    </w:p>
    <w:p w14:paraId="43B0F364" w14:textId="18F1CA96" w:rsidR="003B18E5" w:rsidDel="006D0B75" w:rsidRDefault="00017B27">
      <w:pPr>
        <w:ind w:firstLineChars="100" w:firstLine="240"/>
        <w:rPr>
          <w:del w:id="908" w:author="東 勇一郎" w:date="2025-04-15T20:36:00Z"/>
          <w:rFonts w:ascii="ＭＳ 明朝" w:eastAsia="ＭＳ 明朝" w:hAnsi="ＭＳ 明朝"/>
          <w:sz w:val="24"/>
        </w:rPr>
      </w:pPr>
      <w:del w:id="909" w:author="東 勇一郎" w:date="2025-04-15T20:36:00Z">
        <w:r w:rsidDel="006D0B75">
          <w:rPr>
            <w:rFonts w:ascii="ＭＳ 明朝" w:eastAsia="ＭＳ 明朝" w:hAnsi="ＭＳ 明朝" w:hint="eastAsia"/>
            <w:sz w:val="24"/>
          </w:rPr>
          <w:delText>却下の理由</w:delText>
        </w:r>
      </w:del>
    </w:p>
    <w:p w14:paraId="76762661" w14:textId="7F24FD4E" w:rsidR="003B18E5" w:rsidDel="006D0B75" w:rsidRDefault="00017B27">
      <w:pPr>
        <w:widowControl/>
        <w:jc w:val="left"/>
        <w:rPr>
          <w:del w:id="910" w:author="東 勇一郎" w:date="2025-04-15T20:36:00Z"/>
          <w:rFonts w:ascii="ＭＳ 明朝" w:eastAsia="ＭＳ 明朝" w:hAnsi="ＭＳ 明朝"/>
          <w:sz w:val="24"/>
        </w:rPr>
      </w:pPr>
      <w:del w:id="911" w:author="東 勇一郎" w:date="2025-04-15T20:36:00Z">
        <w:r w:rsidDel="006D0B75">
          <w:rPr>
            <w:rFonts w:ascii="ＭＳ 明朝" w:eastAsia="ＭＳ 明朝" w:hAnsi="ＭＳ 明朝" w:hint="eastAsia"/>
            <w:sz w:val="24"/>
          </w:rPr>
          <w:br w:type="page"/>
        </w:r>
      </w:del>
    </w:p>
    <w:p w14:paraId="2DAB5C63" w14:textId="001916D2" w:rsidR="003B18E5" w:rsidDel="006D0B75" w:rsidRDefault="00017B27">
      <w:pPr>
        <w:rPr>
          <w:del w:id="912" w:author="東 勇一郎" w:date="2025-04-15T20:36:00Z"/>
          <w:rFonts w:ascii="ＭＳ 明朝" w:eastAsia="ＭＳ 明朝" w:hAnsi="ＭＳ 明朝"/>
          <w:sz w:val="24"/>
        </w:rPr>
      </w:pPr>
      <w:del w:id="913" w:author="東 勇一郎" w:date="2025-04-15T20:36:00Z">
        <w:r w:rsidDel="006D0B75">
          <w:rPr>
            <w:rFonts w:ascii="ＭＳ 明朝" w:eastAsia="ＭＳ 明朝" w:hAnsi="ＭＳ 明朝" w:hint="eastAsia"/>
            <w:sz w:val="24"/>
          </w:rPr>
          <w:delText>様式第７号（第９条関係）</w:delText>
        </w:r>
      </w:del>
    </w:p>
    <w:p w14:paraId="22041344" w14:textId="0CE9A5F9" w:rsidR="003B18E5" w:rsidDel="006D0B75" w:rsidRDefault="00017B27">
      <w:pPr>
        <w:rPr>
          <w:del w:id="914" w:author="東 勇一郎" w:date="2025-04-15T20:36:00Z"/>
          <w:rFonts w:ascii="ＭＳ 明朝" w:eastAsia="ＭＳ 明朝" w:hAnsi="ＭＳ 明朝"/>
          <w:sz w:val="24"/>
        </w:rPr>
      </w:pPr>
      <w:del w:id="915" w:author="東 勇一郎" w:date="2025-04-15T20:36:00Z">
        <w:r w:rsidDel="006D0B75">
          <w:rPr>
            <w:rFonts w:ascii="ＭＳ 明朝" w:eastAsia="ＭＳ 明朝" w:hAnsi="ＭＳ 明朝" w:hint="eastAsia"/>
            <w:sz w:val="24"/>
          </w:rPr>
          <w:delText xml:space="preserve">　　　　　　　　　　　　　　　　　　　　　　　　　　　　　　　　　年　　月　　日</w:delText>
        </w:r>
      </w:del>
    </w:p>
    <w:p w14:paraId="1163CE41" w14:textId="7A90F9F3" w:rsidR="003B18E5" w:rsidDel="006D0B75" w:rsidRDefault="003B18E5">
      <w:pPr>
        <w:rPr>
          <w:del w:id="916" w:author="東 勇一郎" w:date="2025-04-15T20:36:00Z"/>
          <w:rFonts w:ascii="ＭＳ 明朝" w:eastAsia="ＭＳ 明朝" w:hAnsi="ＭＳ 明朝"/>
          <w:sz w:val="24"/>
        </w:rPr>
      </w:pPr>
    </w:p>
    <w:p w14:paraId="3CEC5015" w14:textId="26D1DDD5" w:rsidR="003B18E5" w:rsidDel="006D0B75" w:rsidRDefault="003B18E5">
      <w:pPr>
        <w:rPr>
          <w:del w:id="917" w:author="東 勇一郎" w:date="2025-04-15T20:36:00Z"/>
          <w:rFonts w:ascii="ＭＳ 明朝" w:eastAsia="ＭＳ 明朝" w:hAnsi="ＭＳ 明朝"/>
          <w:sz w:val="24"/>
        </w:rPr>
      </w:pPr>
    </w:p>
    <w:p w14:paraId="50C8FF82" w14:textId="6C5599B9" w:rsidR="003B18E5" w:rsidDel="006D0B75" w:rsidRDefault="00017B27">
      <w:pPr>
        <w:jc w:val="center"/>
        <w:rPr>
          <w:del w:id="918" w:author="東 勇一郎" w:date="2025-04-15T20:36:00Z"/>
          <w:rFonts w:ascii="ＭＳ 明朝" w:eastAsia="ＭＳ 明朝" w:hAnsi="ＭＳ 明朝"/>
          <w:sz w:val="24"/>
        </w:rPr>
      </w:pPr>
      <w:del w:id="919" w:author="東 勇一郎" w:date="2025-04-15T20:36:00Z">
        <w:r w:rsidDel="006D0B75">
          <w:rPr>
            <w:rFonts w:ascii="ＭＳ 明朝" w:eastAsia="ＭＳ 明朝" w:hAnsi="ＭＳ 明朝" w:hint="eastAsia"/>
            <w:sz w:val="24"/>
          </w:rPr>
          <w:delText>完了報告書</w:delText>
        </w:r>
      </w:del>
    </w:p>
    <w:p w14:paraId="49FEFBD0" w14:textId="2AF7366F" w:rsidR="003B18E5" w:rsidDel="006D0B75" w:rsidRDefault="003B18E5">
      <w:pPr>
        <w:rPr>
          <w:del w:id="920" w:author="東 勇一郎" w:date="2025-04-15T20:36:00Z"/>
          <w:rFonts w:ascii="ＭＳ 明朝" w:eastAsia="ＭＳ 明朝" w:hAnsi="ＭＳ 明朝"/>
          <w:sz w:val="24"/>
        </w:rPr>
      </w:pPr>
    </w:p>
    <w:p w14:paraId="560F2F61" w14:textId="68F00D46" w:rsidR="003B18E5" w:rsidDel="006D0B75" w:rsidRDefault="003B18E5">
      <w:pPr>
        <w:rPr>
          <w:del w:id="921" w:author="東 勇一郎" w:date="2025-04-15T20:36:00Z"/>
          <w:rFonts w:ascii="ＭＳ 明朝" w:eastAsia="ＭＳ 明朝" w:hAnsi="ＭＳ 明朝"/>
          <w:sz w:val="24"/>
        </w:rPr>
      </w:pPr>
    </w:p>
    <w:p w14:paraId="1F998DC2" w14:textId="3DB0F4A8" w:rsidR="003B18E5" w:rsidDel="006D0B75" w:rsidRDefault="00017B27">
      <w:pPr>
        <w:ind w:firstLineChars="300" w:firstLine="720"/>
        <w:rPr>
          <w:del w:id="922" w:author="東 勇一郎" w:date="2025-04-15T20:36:00Z"/>
          <w:rFonts w:ascii="ＭＳ 明朝" w:eastAsia="ＭＳ 明朝" w:hAnsi="ＭＳ 明朝"/>
          <w:sz w:val="24"/>
        </w:rPr>
      </w:pPr>
      <w:del w:id="923" w:author="東 勇一郎" w:date="2025-04-15T20:36:00Z">
        <w:r w:rsidDel="006D0B75">
          <w:rPr>
            <w:rFonts w:ascii="ＭＳ 明朝" w:eastAsia="ＭＳ 明朝" w:hAnsi="ＭＳ 明朝" w:hint="eastAsia"/>
            <w:sz w:val="24"/>
          </w:rPr>
          <w:delText>高石市長　　様</w:delText>
        </w:r>
      </w:del>
    </w:p>
    <w:p w14:paraId="60E00612" w14:textId="48A6AB8B" w:rsidR="003B18E5" w:rsidDel="006D0B75" w:rsidRDefault="003B18E5">
      <w:pPr>
        <w:rPr>
          <w:del w:id="924" w:author="東 勇一郎" w:date="2025-04-15T20:36:00Z"/>
          <w:rFonts w:ascii="ＭＳ 明朝" w:eastAsia="ＭＳ 明朝" w:hAnsi="ＭＳ 明朝"/>
          <w:sz w:val="24"/>
        </w:rPr>
      </w:pPr>
    </w:p>
    <w:p w14:paraId="0D55BC08" w14:textId="6E2D1A13" w:rsidR="003B18E5" w:rsidDel="006D0B75" w:rsidRDefault="00017B27">
      <w:pPr>
        <w:ind w:firstLineChars="300" w:firstLine="720"/>
        <w:rPr>
          <w:del w:id="925" w:author="東 勇一郎" w:date="2025-04-15T20:36:00Z"/>
          <w:rFonts w:ascii="ＭＳ 明朝" w:eastAsia="ＭＳ 明朝" w:hAnsi="ＭＳ 明朝"/>
          <w:sz w:val="24"/>
        </w:rPr>
      </w:pPr>
      <w:del w:id="926" w:author="東 勇一郎" w:date="2025-04-15T20:36:00Z">
        <w:r w:rsidDel="006D0B75">
          <w:rPr>
            <w:rFonts w:ascii="ＭＳ 明朝" w:eastAsia="ＭＳ 明朝" w:hAnsi="ＭＳ 明朝" w:hint="eastAsia"/>
            <w:sz w:val="24"/>
          </w:rPr>
          <w:delText xml:space="preserve">　　　　　　　　　　　　　　　</w:delText>
        </w:r>
        <w:r w:rsidDel="006D0B75">
          <w:rPr>
            <w:rFonts w:ascii="ＭＳ 明朝" w:eastAsia="ＭＳ 明朝" w:hAnsi="ＭＳ 明朝" w:hint="eastAsia"/>
            <w:spacing w:val="82"/>
            <w:kern w:val="0"/>
            <w:sz w:val="24"/>
            <w:fitText w:val="1050" w:id="7"/>
          </w:rPr>
          <w:delText>所在</w:delText>
        </w:r>
        <w:r w:rsidDel="006D0B75">
          <w:rPr>
            <w:rFonts w:ascii="ＭＳ 明朝" w:eastAsia="ＭＳ 明朝" w:hAnsi="ＭＳ 明朝" w:hint="eastAsia"/>
            <w:spacing w:val="1"/>
            <w:kern w:val="0"/>
            <w:sz w:val="24"/>
            <w:fitText w:val="1050" w:id="7"/>
          </w:rPr>
          <w:delText>地</w:delText>
        </w:r>
      </w:del>
    </w:p>
    <w:p w14:paraId="2D1B2A11" w14:textId="7119E0E4" w:rsidR="003B18E5" w:rsidDel="006D0B75" w:rsidRDefault="00017B27">
      <w:pPr>
        <w:ind w:firstLineChars="300" w:firstLine="720"/>
        <w:rPr>
          <w:del w:id="927" w:author="東 勇一郎" w:date="2025-04-15T20:36:00Z"/>
          <w:rFonts w:ascii="ＭＳ 明朝" w:eastAsia="ＭＳ 明朝" w:hAnsi="ＭＳ 明朝"/>
          <w:sz w:val="24"/>
        </w:rPr>
      </w:pPr>
      <w:del w:id="928" w:author="東 勇一郎" w:date="2025-04-15T20:36:00Z">
        <w:r w:rsidDel="006D0B75">
          <w:rPr>
            <w:rFonts w:ascii="ＭＳ 明朝" w:eastAsia="ＭＳ 明朝" w:hAnsi="ＭＳ 明朝" w:hint="eastAsia"/>
            <w:sz w:val="24"/>
          </w:rPr>
          <w:delText xml:space="preserve">　　　　　　　　　　　　　　　</w:delText>
        </w:r>
        <w:r w:rsidDel="006D0B75">
          <w:rPr>
            <w:rFonts w:ascii="ＭＳ 明朝" w:eastAsia="ＭＳ 明朝" w:hAnsi="ＭＳ 明朝" w:hint="eastAsia"/>
            <w:spacing w:val="82"/>
            <w:kern w:val="0"/>
            <w:sz w:val="24"/>
            <w:fitText w:val="1050" w:id="8"/>
          </w:rPr>
          <w:delText>法人</w:delText>
        </w:r>
        <w:r w:rsidDel="006D0B75">
          <w:rPr>
            <w:rFonts w:ascii="ＭＳ 明朝" w:eastAsia="ＭＳ 明朝" w:hAnsi="ＭＳ 明朝" w:hint="eastAsia"/>
            <w:spacing w:val="1"/>
            <w:kern w:val="0"/>
            <w:sz w:val="24"/>
            <w:fitText w:val="1050" w:id="8"/>
          </w:rPr>
          <w:delText>名</w:delText>
        </w:r>
      </w:del>
    </w:p>
    <w:p w14:paraId="062999A2" w14:textId="4BCD6222" w:rsidR="003B18E5" w:rsidDel="006D0B75" w:rsidRDefault="00017B27">
      <w:pPr>
        <w:ind w:firstLineChars="300" w:firstLine="720"/>
        <w:rPr>
          <w:del w:id="929" w:author="東 勇一郎" w:date="2025-04-15T20:36:00Z"/>
          <w:rFonts w:ascii="ＭＳ 明朝" w:eastAsia="ＭＳ 明朝" w:hAnsi="ＭＳ 明朝"/>
          <w:sz w:val="24"/>
        </w:rPr>
      </w:pPr>
      <w:del w:id="930" w:author="東 勇一郎" w:date="2025-04-15T20:36:00Z">
        <w:r w:rsidDel="006D0B75">
          <w:rPr>
            <w:rFonts w:ascii="ＭＳ 明朝" w:eastAsia="ＭＳ 明朝" w:hAnsi="ＭＳ 明朝" w:hint="eastAsia"/>
            <w:sz w:val="24"/>
          </w:rPr>
          <w:delText xml:space="preserve">　　　　　　　　　　　　　　　代表者氏名　　　　　　　　　　　　　　　</w:delText>
        </w:r>
        <w:commentRangeStart w:id="931"/>
        <w:r w:rsidDel="006D0B75">
          <w:rPr>
            <w:rFonts w:ascii="ＭＳ 明朝" w:eastAsia="ＭＳ 明朝" w:hAnsi="ＭＳ 明朝" w:hint="eastAsia"/>
            <w:sz w:val="24"/>
          </w:rPr>
          <w:delText>印</w:delText>
        </w:r>
        <w:commentRangeEnd w:id="931"/>
        <w:r w:rsidDel="006D0B75">
          <w:rPr>
            <w:rFonts w:ascii="ＭＳ 明朝" w:eastAsia="ＭＳ 明朝" w:hAnsi="ＭＳ 明朝" w:hint="eastAsia"/>
            <w:sz w:val="24"/>
          </w:rPr>
          <w:commentReference w:id="931"/>
        </w:r>
      </w:del>
    </w:p>
    <w:p w14:paraId="27C10102" w14:textId="5FD311F1" w:rsidR="003B18E5" w:rsidDel="006D0B75" w:rsidRDefault="00017B27">
      <w:pPr>
        <w:ind w:firstLineChars="300" w:firstLine="720"/>
        <w:rPr>
          <w:del w:id="932" w:author="東 勇一郎" w:date="2025-04-15T20:36:00Z"/>
          <w:rFonts w:ascii="ＭＳ 明朝" w:eastAsia="ＭＳ 明朝" w:hAnsi="ＭＳ 明朝"/>
          <w:sz w:val="24"/>
        </w:rPr>
      </w:pPr>
      <w:del w:id="933" w:author="東 勇一郎" w:date="2025-04-15T20:36:00Z">
        <w:r w:rsidDel="006D0B75">
          <w:rPr>
            <w:rFonts w:ascii="ＭＳ 明朝" w:eastAsia="ＭＳ 明朝" w:hAnsi="ＭＳ 明朝" w:hint="eastAsia"/>
            <w:sz w:val="24"/>
          </w:rPr>
          <w:delText xml:space="preserve">　　　　　　　　　　　　　　　　　　　　　　　　（自署の場合は押印不要）</w:delText>
        </w:r>
      </w:del>
    </w:p>
    <w:p w14:paraId="32507CC0" w14:textId="0E23313E" w:rsidR="003B18E5" w:rsidDel="006D0B75" w:rsidRDefault="00017B27">
      <w:pPr>
        <w:ind w:firstLineChars="300" w:firstLine="720"/>
        <w:rPr>
          <w:del w:id="934" w:author="東 勇一郎" w:date="2025-04-15T20:36:00Z"/>
          <w:rFonts w:ascii="ＭＳ 明朝" w:eastAsia="ＭＳ 明朝" w:hAnsi="ＭＳ 明朝"/>
          <w:sz w:val="24"/>
        </w:rPr>
      </w:pPr>
      <w:del w:id="935" w:author="東 勇一郎" w:date="2025-04-15T20:36:00Z">
        <w:r w:rsidDel="006D0B75">
          <w:rPr>
            <w:rFonts w:ascii="ＭＳ 明朝" w:eastAsia="ＭＳ 明朝" w:hAnsi="ＭＳ 明朝" w:hint="eastAsia"/>
            <w:sz w:val="24"/>
          </w:rPr>
          <w:delText xml:space="preserve">　　　　　　　　　　　　　　　</w:delText>
        </w:r>
        <w:r w:rsidDel="006D0B75">
          <w:rPr>
            <w:rFonts w:ascii="ＭＳ 明朝" w:eastAsia="ＭＳ 明朝" w:hAnsi="ＭＳ 明朝" w:hint="eastAsia"/>
            <w:spacing w:val="15"/>
            <w:kern w:val="0"/>
            <w:sz w:val="24"/>
            <w:fitText w:val="1050" w:id="9"/>
          </w:rPr>
          <w:delText>電話番</w:delText>
        </w:r>
        <w:r w:rsidDel="006D0B75">
          <w:rPr>
            <w:rFonts w:ascii="ＭＳ 明朝" w:eastAsia="ＭＳ 明朝" w:hAnsi="ＭＳ 明朝" w:hint="eastAsia"/>
            <w:kern w:val="0"/>
            <w:sz w:val="24"/>
            <w:fitText w:val="1050" w:id="9"/>
          </w:rPr>
          <w:delText>号</w:delText>
        </w:r>
      </w:del>
    </w:p>
    <w:p w14:paraId="54CE8F1E" w14:textId="7724E06D" w:rsidR="003B18E5" w:rsidDel="006D0B75" w:rsidRDefault="003B18E5">
      <w:pPr>
        <w:rPr>
          <w:del w:id="936" w:author="東 勇一郎" w:date="2025-04-15T20:36:00Z"/>
          <w:rFonts w:ascii="ＭＳ 明朝" w:eastAsia="ＭＳ 明朝" w:hAnsi="ＭＳ 明朝"/>
          <w:sz w:val="24"/>
        </w:rPr>
      </w:pPr>
    </w:p>
    <w:p w14:paraId="135542AD" w14:textId="33413C9B" w:rsidR="003B18E5" w:rsidDel="006D0B75" w:rsidRDefault="00017B27">
      <w:pPr>
        <w:ind w:firstLineChars="500" w:firstLine="1200"/>
        <w:rPr>
          <w:del w:id="937" w:author="東 勇一郎" w:date="2025-04-15T20:36:00Z"/>
          <w:rFonts w:ascii="ＭＳ 明朝" w:eastAsia="ＭＳ 明朝" w:hAnsi="ＭＳ 明朝"/>
          <w:sz w:val="24"/>
        </w:rPr>
      </w:pPr>
      <w:del w:id="938" w:author="東 勇一郎" w:date="2025-04-15T20:36:00Z">
        <w:r w:rsidDel="006D0B75">
          <w:rPr>
            <w:rFonts w:ascii="ＭＳ 明朝" w:eastAsia="ＭＳ 明朝" w:hAnsi="ＭＳ 明朝" w:hint="eastAsia"/>
            <w:sz w:val="24"/>
          </w:rPr>
          <w:delText>年　　月　　日付け　　第　　号で交付決定を受けた高石市コミュニケーション支援ツール助成金の交付に係る事業を実施しましたので、高石市コミュニケーション支援ツール助成金交付要綱第９条の規定により、その完了を報告します。</w:delText>
        </w:r>
      </w:del>
    </w:p>
    <w:p w14:paraId="48EB92FB" w14:textId="68BECC97" w:rsidR="003B18E5" w:rsidDel="006D0B75" w:rsidRDefault="003B18E5">
      <w:pPr>
        <w:ind w:firstLineChars="100" w:firstLine="240"/>
        <w:rPr>
          <w:del w:id="939" w:author="東 勇一郎" w:date="2025-04-15T20:36:00Z"/>
          <w:rFonts w:ascii="ＭＳ 明朝" w:eastAsia="ＭＳ 明朝" w:hAnsi="ＭＳ 明朝"/>
          <w:sz w:val="24"/>
        </w:rPr>
      </w:pPr>
    </w:p>
    <w:p w14:paraId="10728080" w14:textId="0BBEA340" w:rsidR="003B18E5" w:rsidDel="006D0B75" w:rsidRDefault="00017B27">
      <w:pPr>
        <w:ind w:firstLineChars="100" w:firstLine="240"/>
        <w:jc w:val="center"/>
        <w:rPr>
          <w:del w:id="940" w:author="東 勇一郎" w:date="2025-04-15T20:36:00Z"/>
          <w:rFonts w:ascii="ＭＳ 明朝" w:eastAsia="ＭＳ 明朝" w:hAnsi="ＭＳ 明朝"/>
          <w:sz w:val="24"/>
        </w:rPr>
      </w:pPr>
      <w:del w:id="941" w:author="東 勇一郎" w:date="2025-04-15T20:36:00Z">
        <w:r w:rsidDel="006D0B75">
          <w:rPr>
            <w:rFonts w:ascii="ＭＳ 明朝" w:eastAsia="ＭＳ 明朝" w:hAnsi="ＭＳ 明朝" w:hint="eastAsia"/>
            <w:sz w:val="24"/>
          </w:rPr>
          <w:delText>記</w:delText>
        </w:r>
      </w:del>
    </w:p>
    <w:p w14:paraId="13B875C3" w14:textId="2B89876C" w:rsidR="003B18E5" w:rsidDel="006D0B75" w:rsidRDefault="003B18E5">
      <w:pPr>
        <w:ind w:firstLineChars="100" w:firstLine="240"/>
        <w:jc w:val="center"/>
        <w:rPr>
          <w:del w:id="942" w:author="東 勇一郎" w:date="2025-04-15T20:36:00Z"/>
          <w:rFonts w:ascii="ＭＳ 明朝" w:eastAsia="ＭＳ 明朝" w:hAnsi="ＭＳ 明朝"/>
          <w:sz w:val="24"/>
        </w:rPr>
      </w:pPr>
    </w:p>
    <w:p w14:paraId="268A635A" w14:textId="0BB58318" w:rsidR="003B18E5" w:rsidDel="006D0B75" w:rsidRDefault="00017B27">
      <w:pPr>
        <w:ind w:firstLineChars="200" w:firstLine="480"/>
        <w:rPr>
          <w:del w:id="943" w:author="東 勇一郎" w:date="2025-04-15T20:36:00Z"/>
          <w:rFonts w:ascii="ＭＳ 明朝" w:eastAsia="ＭＳ 明朝" w:hAnsi="ＭＳ 明朝"/>
          <w:sz w:val="24"/>
        </w:rPr>
      </w:pPr>
      <w:del w:id="944" w:author="東 勇一郎" w:date="2025-04-15T20:36:00Z">
        <w:r w:rsidDel="006D0B75">
          <w:rPr>
            <w:rFonts w:ascii="ＭＳ 明朝" w:eastAsia="ＭＳ 明朝" w:hAnsi="ＭＳ 明朝" w:hint="eastAsia"/>
            <w:sz w:val="24"/>
          </w:rPr>
          <w:delText>１．対象経費</w:delText>
        </w:r>
      </w:del>
      <w:ins w:id="945" w:author="川畑　智洋" w:date="2025-03-24T17:24:00Z">
        <w:del w:id="946" w:author="東 勇一郎" w:date="2025-04-15T20:36:00Z">
          <w:r w:rsidDel="006D0B75">
            <w:rPr>
              <w:rFonts w:ascii="ＭＳ 明朝" w:eastAsia="ＭＳ 明朝" w:hAnsi="ＭＳ 明朝" w:hint="eastAsia"/>
              <w:sz w:val="24"/>
            </w:rPr>
            <w:delText>助成事業</w:delText>
          </w:r>
        </w:del>
      </w:ins>
      <w:del w:id="947" w:author="東 勇一郎" w:date="2025-04-15T20:36:00Z">
        <w:r w:rsidDel="006D0B75">
          <w:rPr>
            <w:rFonts w:ascii="ＭＳ 明朝" w:eastAsia="ＭＳ 明朝" w:hAnsi="ＭＳ 明朝" w:hint="eastAsia"/>
            <w:sz w:val="24"/>
          </w:rPr>
          <w:delText>区分</w:delText>
        </w:r>
      </w:del>
    </w:p>
    <w:p w14:paraId="26123F4D" w14:textId="6B1D2954" w:rsidR="003B18E5" w:rsidDel="006D0B75" w:rsidRDefault="00017B27">
      <w:pPr>
        <w:ind w:leftChars="350" w:left="735"/>
        <w:rPr>
          <w:del w:id="948" w:author="東 勇一郎" w:date="2025-04-15T20:36:00Z"/>
          <w:rFonts w:ascii="ＭＳ 明朝" w:eastAsia="ＭＳ 明朝" w:hAnsi="ＭＳ 明朝"/>
          <w:sz w:val="24"/>
        </w:rPr>
      </w:pPr>
      <w:del w:id="949" w:author="東 勇一郎" w:date="2025-04-15T20:36:00Z">
        <w:r w:rsidDel="006D0B75">
          <w:rPr>
            <w:rFonts w:ascii="ＭＳ 明朝" w:eastAsia="ＭＳ 明朝" w:hAnsi="ＭＳ 明朝" w:hint="eastAsia"/>
            <w:sz w:val="24"/>
          </w:rPr>
          <w:delText xml:space="preserve">　□　コミュニケーション支援ツール作成費</w:delText>
        </w:r>
      </w:del>
      <w:ins w:id="950" w:author="川畑　智洋" w:date="2025-03-24T17:24:00Z">
        <w:del w:id="951" w:author="東 勇一郎" w:date="2025-04-15T20:36:00Z">
          <w:r w:rsidDel="006D0B75">
            <w:rPr>
              <w:rFonts w:ascii="ＭＳ 明朝" w:eastAsia="ＭＳ 明朝" w:hAnsi="ＭＳ 明朝" w:hint="eastAsia"/>
              <w:sz w:val="24"/>
            </w:rPr>
            <w:delText>事業</w:delText>
          </w:r>
        </w:del>
      </w:ins>
    </w:p>
    <w:p w14:paraId="25132B04" w14:textId="3EBBCB84" w:rsidR="003B18E5" w:rsidDel="006D0B75" w:rsidRDefault="00017B27">
      <w:pPr>
        <w:ind w:leftChars="350" w:left="735"/>
        <w:rPr>
          <w:del w:id="952" w:author="東 勇一郎" w:date="2025-04-15T20:36:00Z"/>
          <w:rFonts w:ascii="ＭＳ 明朝" w:eastAsia="ＭＳ 明朝" w:hAnsi="ＭＳ 明朝"/>
          <w:sz w:val="24"/>
        </w:rPr>
      </w:pPr>
      <w:del w:id="953" w:author="東 勇一郎" w:date="2025-04-15T20:36:00Z">
        <w:r w:rsidDel="006D0B75">
          <w:rPr>
            <w:rFonts w:ascii="ＭＳ 明朝" w:eastAsia="ＭＳ 明朝" w:hAnsi="ＭＳ 明朝" w:hint="eastAsia"/>
            <w:sz w:val="24"/>
          </w:rPr>
          <w:delText xml:space="preserve">　　□　コミュニケーション支援ツール購入</w:delText>
        </w:r>
      </w:del>
      <w:ins w:id="954" w:author="川畑　智洋" w:date="2025-03-24T17:24:00Z">
        <w:del w:id="955" w:author="東 勇一郎" w:date="2025-04-15T20:36:00Z">
          <w:r w:rsidDel="006D0B75">
            <w:rPr>
              <w:rFonts w:ascii="ＭＳ 明朝" w:eastAsia="ＭＳ 明朝" w:hAnsi="ＭＳ 明朝" w:hint="eastAsia"/>
              <w:sz w:val="24"/>
            </w:rPr>
            <w:delText>事業</w:delText>
          </w:r>
        </w:del>
      </w:ins>
      <w:del w:id="956" w:author="東 勇一郎" w:date="2025-04-15T20:36:00Z">
        <w:r w:rsidDel="006D0B75">
          <w:rPr>
            <w:rFonts w:ascii="ＭＳ 明朝" w:eastAsia="ＭＳ 明朝" w:hAnsi="ＭＳ 明朝" w:hint="eastAsia"/>
            <w:sz w:val="24"/>
          </w:rPr>
          <w:delText>費</w:delText>
        </w:r>
      </w:del>
    </w:p>
    <w:p w14:paraId="6B65FB36" w14:textId="457B5E8B" w:rsidR="003B18E5" w:rsidDel="006D0B75" w:rsidRDefault="003B18E5">
      <w:pPr>
        <w:ind w:leftChars="100" w:left="2610" w:hangingChars="1000" w:hanging="2400"/>
        <w:rPr>
          <w:del w:id="957" w:author="東 勇一郎" w:date="2025-04-15T20:36:00Z"/>
          <w:rFonts w:ascii="ＭＳ 明朝" w:eastAsia="ＭＳ 明朝" w:hAnsi="ＭＳ 明朝"/>
          <w:sz w:val="24"/>
        </w:rPr>
      </w:pPr>
    </w:p>
    <w:p w14:paraId="426340C0" w14:textId="3C5E028B" w:rsidR="003B18E5" w:rsidDel="006D0B75" w:rsidRDefault="00017B27">
      <w:pPr>
        <w:ind w:leftChars="200" w:left="2580" w:hangingChars="900" w:hanging="2160"/>
        <w:rPr>
          <w:del w:id="958" w:author="東 勇一郎" w:date="2025-04-15T20:36:00Z"/>
          <w:rFonts w:ascii="ＭＳ 明朝" w:eastAsia="ＭＳ 明朝" w:hAnsi="ＭＳ 明朝"/>
          <w:sz w:val="24"/>
        </w:rPr>
      </w:pPr>
      <w:del w:id="959" w:author="東 勇一郎" w:date="2025-04-15T20:36:00Z">
        <w:r w:rsidDel="006D0B75">
          <w:rPr>
            <w:rFonts w:ascii="ＭＳ 明朝" w:eastAsia="ＭＳ 明朝" w:hAnsi="ＭＳ 明朝" w:hint="eastAsia"/>
            <w:sz w:val="24"/>
          </w:rPr>
          <w:delText>２．対象経費総額　　　　　　　　　　　円</w:delText>
        </w:r>
      </w:del>
    </w:p>
    <w:p w14:paraId="74B7E295" w14:textId="7D94517B" w:rsidR="003B18E5" w:rsidDel="006D0B75" w:rsidRDefault="003B18E5">
      <w:pPr>
        <w:rPr>
          <w:del w:id="960" w:author="東 勇一郎" w:date="2025-04-15T20:36:00Z"/>
          <w:rFonts w:ascii="ＭＳ 明朝" w:eastAsia="ＭＳ 明朝" w:hAnsi="ＭＳ 明朝"/>
          <w:sz w:val="24"/>
        </w:rPr>
      </w:pPr>
    </w:p>
    <w:p w14:paraId="4D7C705B" w14:textId="24A7CDD2" w:rsidR="003B18E5" w:rsidDel="006D0B75" w:rsidRDefault="00017B27">
      <w:pPr>
        <w:rPr>
          <w:ins w:id="961" w:author="川畑　智洋" w:date="2025-04-03T15:33:00Z"/>
          <w:del w:id="962" w:author="東 勇一郎" w:date="2025-04-15T20:36:00Z"/>
          <w:rFonts w:ascii="ＭＳ 明朝" w:eastAsia="ＭＳ 明朝" w:hAnsi="ＭＳ 明朝"/>
          <w:sz w:val="24"/>
        </w:rPr>
      </w:pPr>
      <w:del w:id="963" w:author="東 勇一郎" w:date="2025-04-15T20:36:00Z">
        <w:r w:rsidDel="006D0B75">
          <w:rPr>
            <w:rFonts w:ascii="ＭＳ 明朝" w:eastAsia="ＭＳ 明朝" w:hAnsi="ＭＳ 明朝" w:hint="eastAsia"/>
            <w:sz w:val="24"/>
          </w:rPr>
          <w:delText xml:space="preserve">　</w:delText>
        </w:r>
      </w:del>
    </w:p>
    <w:p w14:paraId="39EF2136" w14:textId="2ADDE942" w:rsidR="003B18E5" w:rsidDel="006D0B75" w:rsidRDefault="00017B27">
      <w:pPr>
        <w:ind w:leftChars="200" w:left="420"/>
        <w:rPr>
          <w:del w:id="964" w:author="東 勇一郎" w:date="2025-04-15T20:36:00Z"/>
          <w:rFonts w:ascii="ＭＳ 明朝" w:eastAsia="ＭＳ 明朝" w:hAnsi="ＭＳ 明朝"/>
          <w:sz w:val="24"/>
        </w:rPr>
      </w:pPr>
      <w:del w:id="965" w:author="東 勇一郎" w:date="2025-04-15T20:36:00Z">
        <w:r w:rsidDel="006D0B75">
          <w:rPr>
            <w:rFonts w:ascii="ＭＳ 明朝" w:eastAsia="ＭＳ 明朝" w:hAnsi="ＭＳ 明朝" w:hint="eastAsia"/>
            <w:sz w:val="24"/>
          </w:rPr>
          <w:delText>３．完了年月日　　　　　　年　　月　　日</w:delText>
        </w:r>
      </w:del>
    </w:p>
    <w:p w14:paraId="25D9D967" w14:textId="1E4A4E5D" w:rsidR="003B18E5" w:rsidDel="006D0B75" w:rsidRDefault="003B18E5">
      <w:pPr>
        <w:ind w:firstLineChars="100" w:firstLine="240"/>
        <w:rPr>
          <w:del w:id="966" w:author="東 勇一郎" w:date="2025-04-15T20:36:00Z"/>
          <w:rFonts w:ascii="ＭＳ 明朝" w:eastAsia="ＭＳ 明朝" w:hAnsi="ＭＳ 明朝"/>
          <w:sz w:val="24"/>
        </w:rPr>
      </w:pPr>
    </w:p>
    <w:p w14:paraId="31761484" w14:textId="3F0883D2" w:rsidR="003B18E5" w:rsidDel="006D0B75" w:rsidRDefault="00017B27">
      <w:pPr>
        <w:rPr>
          <w:ins w:id="967" w:author="川畑　智洋" w:date="2025-04-03T15:33:00Z"/>
          <w:del w:id="968" w:author="東 勇一郎" w:date="2025-04-15T20:36:00Z"/>
          <w:rFonts w:ascii="ＭＳ 明朝" w:eastAsia="ＭＳ 明朝" w:hAnsi="ＭＳ 明朝"/>
          <w:sz w:val="24"/>
        </w:rPr>
      </w:pPr>
      <w:del w:id="969" w:author="東 勇一郎" w:date="2025-04-15T20:36:00Z">
        <w:r w:rsidDel="006D0B75">
          <w:rPr>
            <w:rFonts w:ascii="ＭＳ 明朝" w:eastAsia="ＭＳ 明朝" w:hAnsi="ＭＳ 明朝" w:hint="eastAsia"/>
            <w:sz w:val="24"/>
          </w:rPr>
          <w:delText xml:space="preserve">　</w:delText>
        </w:r>
      </w:del>
    </w:p>
    <w:p w14:paraId="19FDEC77" w14:textId="11EB6698" w:rsidR="003B18E5" w:rsidDel="006D0B75" w:rsidRDefault="00017B27">
      <w:pPr>
        <w:ind w:leftChars="200" w:left="420"/>
        <w:rPr>
          <w:del w:id="970" w:author="東 勇一郎" w:date="2025-04-15T20:36:00Z"/>
          <w:rFonts w:ascii="ＭＳ 明朝" w:eastAsia="ＭＳ 明朝" w:hAnsi="ＭＳ 明朝"/>
          <w:sz w:val="24"/>
        </w:rPr>
      </w:pPr>
      <w:del w:id="971" w:author="東 勇一郎" w:date="2025-04-15T20:36:00Z">
        <w:r w:rsidDel="006D0B75">
          <w:rPr>
            <w:rFonts w:ascii="ＭＳ 明朝" w:eastAsia="ＭＳ 明朝" w:hAnsi="ＭＳ 明朝" w:hint="eastAsia"/>
            <w:sz w:val="24"/>
          </w:rPr>
          <w:delText>４．添付書類</w:delText>
        </w:r>
      </w:del>
    </w:p>
    <w:p w14:paraId="3D6542E9" w14:textId="32D4947D" w:rsidR="003B18E5" w:rsidDel="006D0B75" w:rsidRDefault="00017B27">
      <w:pPr>
        <w:ind w:firstLineChars="100" w:firstLine="240"/>
        <w:rPr>
          <w:del w:id="972" w:author="東 勇一郎" w:date="2025-04-15T20:36:00Z"/>
          <w:rFonts w:ascii="ＭＳ 明朝" w:eastAsia="ＭＳ 明朝" w:hAnsi="ＭＳ 明朝"/>
          <w:sz w:val="24"/>
        </w:rPr>
      </w:pPr>
      <w:del w:id="973" w:author="東 勇一郎" w:date="2025-04-15T20:36:00Z">
        <w:r w:rsidDel="006D0B75">
          <w:rPr>
            <w:rFonts w:ascii="ＭＳ 明朝" w:eastAsia="ＭＳ 明朝" w:hAnsi="ＭＳ 明朝" w:hint="eastAsia"/>
            <w:sz w:val="24"/>
          </w:rPr>
          <w:delText xml:space="preserve">　　□　納品書</w:delText>
        </w:r>
      </w:del>
    </w:p>
    <w:p w14:paraId="70C4A887" w14:textId="6CCB330E" w:rsidR="003B18E5" w:rsidDel="006D0B75" w:rsidRDefault="00017B27">
      <w:pPr>
        <w:ind w:firstLineChars="200" w:firstLine="480"/>
        <w:rPr>
          <w:ins w:id="974" w:author="川畑　智洋" w:date="2025-03-24T17:24:00Z"/>
          <w:del w:id="975" w:author="東 勇一郎" w:date="2025-04-15T20:36:00Z"/>
          <w:rFonts w:ascii="ＭＳ 明朝" w:eastAsia="ＭＳ 明朝" w:hAnsi="ＭＳ 明朝"/>
          <w:sz w:val="24"/>
        </w:rPr>
      </w:pPr>
      <w:del w:id="976" w:author="東 勇一郎" w:date="2025-04-15T20:36:00Z">
        <w:r w:rsidDel="006D0B75">
          <w:rPr>
            <w:rFonts w:ascii="ＭＳ 明朝" w:eastAsia="ＭＳ 明朝" w:hAnsi="ＭＳ 明朝" w:hint="eastAsia"/>
            <w:sz w:val="24"/>
          </w:rPr>
          <w:delText xml:space="preserve">　□　設置状況等が確認できる写真</w:delText>
        </w:r>
      </w:del>
    </w:p>
    <w:p w14:paraId="4382329C" w14:textId="327076D1" w:rsidR="003B18E5" w:rsidDel="006D0B75" w:rsidRDefault="00017B27">
      <w:pPr>
        <w:ind w:firstLineChars="200" w:firstLine="480"/>
        <w:rPr>
          <w:del w:id="977" w:author="東 勇一郎" w:date="2025-04-15T20:36:00Z"/>
          <w:rFonts w:ascii="ＭＳ 明朝" w:eastAsia="ＭＳ 明朝" w:hAnsi="ＭＳ 明朝"/>
          <w:sz w:val="24"/>
        </w:rPr>
      </w:pPr>
      <w:ins w:id="978" w:author="川畑　智洋" w:date="2025-03-24T17:24:00Z">
        <w:del w:id="979" w:author="東 勇一郎" w:date="2025-04-15T20:36:00Z">
          <w:r w:rsidDel="006D0B75">
            <w:rPr>
              <w:rFonts w:ascii="ＭＳ 明朝" w:eastAsia="ＭＳ 明朝" w:hAnsi="ＭＳ 明朝" w:hint="eastAsia"/>
              <w:sz w:val="24"/>
            </w:rPr>
            <w:delText xml:space="preserve">　□</w:delText>
          </w:r>
        </w:del>
      </w:ins>
      <w:ins w:id="980" w:author="川畑　智洋" w:date="2025-03-24T17:25:00Z">
        <w:del w:id="981" w:author="東 勇一郎" w:date="2025-04-15T20:36:00Z">
          <w:r w:rsidDel="006D0B75">
            <w:rPr>
              <w:rFonts w:ascii="ＭＳ 明朝" w:eastAsia="ＭＳ 明朝" w:hAnsi="ＭＳ 明朝" w:hint="eastAsia"/>
              <w:sz w:val="24"/>
            </w:rPr>
            <w:delText xml:space="preserve">　領収書その他の対象経費を支払ったことが分かる書類</w:delText>
          </w:r>
        </w:del>
      </w:ins>
    </w:p>
    <w:p w14:paraId="74DC7657" w14:textId="30A41CAD" w:rsidR="003B18E5" w:rsidDel="006D0B75" w:rsidRDefault="00017B27">
      <w:pPr>
        <w:ind w:firstLineChars="300" w:firstLine="720"/>
        <w:rPr>
          <w:del w:id="982" w:author="東 勇一郎" w:date="2025-04-15T20:36:00Z"/>
          <w:rFonts w:ascii="ＭＳ 明朝" w:eastAsia="ＭＳ 明朝" w:hAnsi="ＭＳ 明朝"/>
          <w:sz w:val="24"/>
        </w:rPr>
      </w:pPr>
      <w:del w:id="983" w:author="東 勇一郎" w:date="2025-04-15T20:36:00Z">
        <w:r w:rsidDel="006D0B75">
          <w:rPr>
            <w:rFonts w:ascii="ＭＳ 明朝" w:eastAsia="ＭＳ 明朝" w:hAnsi="ＭＳ 明朝" w:hint="eastAsia"/>
            <w:sz w:val="24"/>
          </w:rPr>
          <w:delText>□　その他（　　　　　　　　　　　）</w:delText>
        </w:r>
      </w:del>
    </w:p>
    <w:p w14:paraId="48B4E87B" w14:textId="22ECD491" w:rsidR="003B18E5" w:rsidDel="006D0B75" w:rsidRDefault="003B18E5">
      <w:pPr>
        <w:ind w:firstLineChars="100" w:firstLine="240"/>
        <w:rPr>
          <w:del w:id="984" w:author="東 勇一郎" w:date="2025-04-15T20:36:00Z"/>
          <w:rFonts w:ascii="ＭＳ 明朝" w:eastAsia="ＭＳ 明朝" w:hAnsi="ＭＳ 明朝"/>
          <w:sz w:val="24"/>
        </w:rPr>
      </w:pPr>
    </w:p>
    <w:p w14:paraId="5F47A0B5" w14:textId="07C8C105" w:rsidR="003B18E5" w:rsidDel="006D0B75" w:rsidRDefault="00017B27">
      <w:pPr>
        <w:rPr>
          <w:ins w:id="985" w:author="川畑　智洋" w:date="2025-03-24T17:26:00Z"/>
          <w:del w:id="986" w:author="東 勇一郎" w:date="2025-04-15T20:36:00Z"/>
          <w:rFonts w:ascii="ＭＳ 明朝" w:eastAsia="ＭＳ 明朝" w:hAnsi="ＭＳ 明朝"/>
          <w:sz w:val="24"/>
        </w:rPr>
      </w:pPr>
      <w:ins w:id="987" w:author="川畑　智洋" w:date="2025-03-24T17:26:00Z">
        <w:del w:id="988" w:author="東 勇一郎" w:date="2025-04-15T20:36:00Z">
          <w:r w:rsidDel="006D0B75">
            <w:rPr>
              <w:rFonts w:hint="eastAsia"/>
            </w:rPr>
            <w:br w:type="page"/>
          </w:r>
        </w:del>
      </w:ins>
    </w:p>
    <w:p w14:paraId="59ED1A6A" w14:textId="3BA1879A" w:rsidR="003B18E5" w:rsidDel="006D0B75" w:rsidRDefault="003B18E5">
      <w:pPr>
        <w:ind w:firstLineChars="100" w:firstLine="240"/>
        <w:rPr>
          <w:del w:id="989" w:author="東 勇一郎" w:date="2025-04-15T20:36:00Z"/>
          <w:rFonts w:ascii="ＭＳ 明朝" w:eastAsia="ＭＳ 明朝" w:hAnsi="ＭＳ 明朝"/>
          <w:sz w:val="24"/>
        </w:rPr>
      </w:pPr>
    </w:p>
    <w:p w14:paraId="781B4C77" w14:textId="16433B72" w:rsidR="003B18E5" w:rsidDel="006D0B75" w:rsidRDefault="00017B27">
      <w:pPr>
        <w:widowControl/>
        <w:jc w:val="left"/>
        <w:rPr>
          <w:del w:id="990" w:author="東 勇一郎" w:date="2025-04-15T20:36:00Z"/>
          <w:rFonts w:ascii="ＭＳ 明朝" w:eastAsia="ＭＳ 明朝" w:hAnsi="ＭＳ 明朝"/>
          <w:sz w:val="24"/>
        </w:rPr>
      </w:pPr>
      <w:del w:id="991" w:author="東 勇一郎" w:date="2025-04-15T20:36:00Z">
        <w:r w:rsidDel="006D0B75">
          <w:rPr>
            <w:rFonts w:ascii="ＭＳ 明朝" w:eastAsia="ＭＳ 明朝" w:hAnsi="ＭＳ 明朝" w:hint="eastAsia"/>
            <w:sz w:val="24"/>
          </w:rPr>
          <w:br w:type="page"/>
        </w:r>
      </w:del>
    </w:p>
    <w:p w14:paraId="4A516A04" w14:textId="3966FDA7" w:rsidR="003B18E5" w:rsidDel="006D0B75" w:rsidRDefault="00017B27">
      <w:pPr>
        <w:rPr>
          <w:del w:id="992" w:author="東 勇一郎" w:date="2025-04-15T20:36:00Z"/>
          <w:rFonts w:ascii="ＭＳ 明朝" w:eastAsia="ＭＳ 明朝" w:hAnsi="ＭＳ 明朝"/>
          <w:sz w:val="24"/>
        </w:rPr>
      </w:pPr>
      <w:del w:id="993" w:author="東 勇一郎" w:date="2025-04-15T20:36:00Z">
        <w:r w:rsidDel="006D0B75">
          <w:rPr>
            <w:rFonts w:ascii="ＭＳ 明朝" w:eastAsia="ＭＳ 明朝" w:hAnsi="ＭＳ 明朝" w:hint="eastAsia"/>
            <w:sz w:val="24"/>
          </w:rPr>
          <w:delText>様式第８号（第10条関係）</w:delText>
        </w:r>
      </w:del>
    </w:p>
    <w:p w14:paraId="305CEDCD" w14:textId="7560AB0B" w:rsidR="003B18E5" w:rsidDel="006D0B75" w:rsidRDefault="00017B27">
      <w:pPr>
        <w:rPr>
          <w:del w:id="994" w:author="東 勇一郎" w:date="2025-04-15T20:36:00Z"/>
          <w:rFonts w:ascii="ＭＳ 明朝" w:eastAsia="ＭＳ 明朝" w:hAnsi="ＭＳ 明朝"/>
          <w:sz w:val="24"/>
        </w:rPr>
      </w:pPr>
      <w:del w:id="995" w:author="東 勇一郎" w:date="2025-04-15T20:36:00Z">
        <w:r w:rsidDel="006D0B75">
          <w:rPr>
            <w:rFonts w:ascii="ＭＳ 明朝" w:eastAsia="ＭＳ 明朝" w:hAnsi="ＭＳ 明朝" w:hint="eastAsia"/>
            <w:sz w:val="24"/>
          </w:rPr>
          <w:delText xml:space="preserve">　　　　　　　　　　　　　　　　　　　　　　　　　　　　　　　　　　第　　　　号</w:delText>
        </w:r>
      </w:del>
    </w:p>
    <w:p w14:paraId="781B9CD9" w14:textId="34225609" w:rsidR="003B18E5" w:rsidDel="006D0B75" w:rsidRDefault="00017B27">
      <w:pPr>
        <w:rPr>
          <w:del w:id="996" w:author="東 勇一郎" w:date="2025-04-15T20:36:00Z"/>
          <w:rFonts w:ascii="ＭＳ 明朝" w:eastAsia="ＭＳ 明朝" w:hAnsi="ＭＳ 明朝"/>
          <w:sz w:val="24"/>
        </w:rPr>
      </w:pPr>
      <w:del w:id="997" w:author="東 勇一郎" w:date="2025-04-15T20:36:00Z">
        <w:r w:rsidDel="006D0B75">
          <w:rPr>
            <w:rFonts w:ascii="ＭＳ 明朝" w:eastAsia="ＭＳ 明朝" w:hAnsi="ＭＳ 明朝" w:hint="eastAsia"/>
            <w:sz w:val="24"/>
          </w:rPr>
          <w:delText xml:space="preserve">　　　　　　　　　　　　　　　　　　　　　　　　　　　　　　　　　年　　月　　日</w:delText>
        </w:r>
      </w:del>
    </w:p>
    <w:p w14:paraId="565D26B1" w14:textId="244B7621" w:rsidR="003B18E5" w:rsidDel="006D0B75" w:rsidRDefault="003B18E5">
      <w:pPr>
        <w:rPr>
          <w:del w:id="998" w:author="東 勇一郎" w:date="2025-04-15T20:36:00Z"/>
          <w:rFonts w:ascii="ＭＳ 明朝" w:eastAsia="ＭＳ 明朝" w:hAnsi="ＭＳ 明朝"/>
          <w:sz w:val="24"/>
        </w:rPr>
      </w:pPr>
    </w:p>
    <w:p w14:paraId="4EA249DD" w14:textId="7DFFA82D" w:rsidR="003B18E5" w:rsidDel="006D0B75" w:rsidRDefault="003B18E5">
      <w:pPr>
        <w:rPr>
          <w:del w:id="999" w:author="東 勇一郎" w:date="2025-04-15T20:36:00Z"/>
          <w:rFonts w:ascii="ＭＳ 明朝" w:eastAsia="ＭＳ 明朝" w:hAnsi="ＭＳ 明朝"/>
          <w:sz w:val="24"/>
        </w:rPr>
      </w:pPr>
    </w:p>
    <w:p w14:paraId="42F87CE6" w14:textId="63114EBB" w:rsidR="003B18E5" w:rsidDel="006D0B75" w:rsidRDefault="00017B27">
      <w:pPr>
        <w:jc w:val="center"/>
        <w:rPr>
          <w:del w:id="1000" w:author="東 勇一郎" w:date="2025-04-15T20:36:00Z"/>
          <w:rFonts w:ascii="ＭＳ 明朝" w:eastAsia="ＭＳ 明朝" w:hAnsi="ＭＳ 明朝"/>
          <w:sz w:val="24"/>
        </w:rPr>
      </w:pPr>
      <w:del w:id="1001" w:author="東 勇一郎" w:date="2025-04-15T20:36:00Z">
        <w:r w:rsidDel="006D0B75">
          <w:rPr>
            <w:rFonts w:ascii="ＭＳ 明朝" w:eastAsia="ＭＳ 明朝" w:hAnsi="ＭＳ 明朝" w:hint="eastAsia"/>
            <w:sz w:val="24"/>
          </w:rPr>
          <w:delText>高石市コミュニケーション支援ツール助成金交付確定通知書</w:delText>
        </w:r>
      </w:del>
    </w:p>
    <w:p w14:paraId="51DC66AF" w14:textId="2A064848" w:rsidR="003B18E5" w:rsidDel="006D0B75" w:rsidRDefault="003B18E5">
      <w:pPr>
        <w:rPr>
          <w:del w:id="1002" w:author="東 勇一郎" w:date="2025-04-15T20:36:00Z"/>
          <w:rFonts w:ascii="ＭＳ 明朝" w:eastAsia="ＭＳ 明朝" w:hAnsi="ＭＳ 明朝"/>
          <w:sz w:val="24"/>
        </w:rPr>
      </w:pPr>
    </w:p>
    <w:p w14:paraId="0F5C2D55" w14:textId="4E0FBEA8" w:rsidR="003B18E5" w:rsidDel="006D0B75" w:rsidRDefault="003B18E5">
      <w:pPr>
        <w:rPr>
          <w:del w:id="1003" w:author="東 勇一郎" w:date="2025-04-15T20:36:00Z"/>
          <w:rFonts w:ascii="ＭＳ 明朝" w:eastAsia="ＭＳ 明朝" w:hAnsi="ＭＳ 明朝"/>
          <w:sz w:val="24"/>
        </w:rPr>
      </w:pPr>
    </w:p>
    <w:p w14:paraId="5E43BC9E" w14:textId="4B225A8D" w:rsidR="003B18E5" w:rsidDel="006D0B75" w:rsidRDefault="00017B27">
      <w:pPr>
        <w:ind w:firstLineChars="300" w:firstLine="720"/>
        <w:rPr>
          <w:del w:id="1004" w:author="東 勇一郎" w:date="2025-04-15T20:36:00Z"/>
          <w:rFonts w:ascii="ＭＳ 明朝" w:eastAsia="ＭＳ 明朝" w:hAnsi="ＭＳ 明朝"/>
          <w:sz w:val="24"/>
        </w:rPr>
      </w:pPr>
      <w:del w:id="1005" w:author="東 勇一郎" w:date="2025-04-15T20:36:00Z">
        <w:r w:rsidDel="006D0B75">
          <w:rPr>
            <w:rFonts w:ascii="ＭＳ 明朝" w:eastAsia="ＭＳ 明朝" w:hAnsi="ＭＳ 明朝" w:hint="eastAsia"/>
            <w:sz w:val="24"/>
          </w:rPr>
          <w:delText xml:space="preserve">　　　　　　　　　　様</w:delText>
        </w:r>
      </w:del>
    </w:p>
    <w:p w14:paraId="67A7CFB7" w14:textId="7FF8AB7C" w:rsidR="003B18E5" w:rsidDel="006D0B75" w:rsidRDefault="003B18E5">
      <w:pPr>
        <w:ind w:firstLineChars="300" w:firstLine="720"/>
        <w:rPr>
          <w:del w:id="1006" w:author="東 勇一郎" w:date="2025-04-15T20:36:00Z"/>
          <w:rFonts w:ascii="ＭＳ 明朝" w:eastAsia="ＭＳ 明朝" w:hAnsi="ＭＳ 明朝"/>
          <w:sz w:val="24"/>
        </w:rPr>
      </w:pPr>
    </w:p>
    <w:p w14:paraId="2BD882E9" w14:textId="4B028ECF" w:rsidR="003B18E5" w:rsidDel="006D0B75" w:rsidRDefault="00017B27">
      <w:pPr>
        <w:ind w:firstLineChars="300" w:firstLine="720"/>
        <w:rPr>
          <w:del w:id="1007" w:author="東 勇一郎" w:date="2025-04-15T20:36:00Z"/>
          <w:rFonts w:ascii="ＭＳ 明朝" w:eastAsia="ＭＳ 明朝" w:hAnsi="ＭＳ 明朝"/>
          <w:sz w:val="24"/>
        </w:rPr>
      </w:pPr>
      <w:del w:id="1008" w:author="東 勇一郎" w:date="2025-04-15T20:36:00Z">
        <w:r w:rsidDel="006D0B75">
          <w:rPr>
            <w:rFonts w:ascii="ＭＳ 明朝" w:eastAsia="ＭＳ 明朝" w:hAnsi="ＭＳ 明朝" w:hint="eastAsia"/>
            <w:sz w:val="24"/>
          </w:rPr>
          <w:delText xml:space="preserve">　　　　　　　　　　　　　　　　　　　　　　　　　　　　　高石市長　　印</w:delText>
        </w:r>
      </w:del>
    </w:p>
    <w:p w14:paraId="2C22FFE9" w14:textId="3C2D6887" w:rsidR="003B18E5" w:rsidDel="006D0B75" w:rsidRDefault="003B18E5">
      <w:pPr>
        <w:rPr>
          <w:del w:id="1009" w:author="東 勇一郎" w:date="2025-04-15T20:36:00Z"/>
          <w:rFonts w:ascii="ＭＳ 明朝" w:eastAsia="ＭＳ 明朝" w:hAnsi="ＭＳ 明朝"/>
          <w:sz w:val="24"/>
        </w:rPr>
      </w:pPr>
    </w:p>
    <w:p w14:paraId="55C04A43" w14:textId="49A678B4" w:rsidR="003B18E5" w:rsidDel="006D0B75" w:rsidRDefault="00017B27">
      <w:pPr>
        <w:rPr>
          <w:del w:id="1010" w:author="東 勇一郎" w:date="2025-04-15T20:36:00Z"/>
          <w:rFonts w:ascii="ＭＳ 明朝" w:eastAsia="ＭＳ 明朝" w:hAnsi="ＭＳ 明朝"/>
          <w:sz w:val="24"/>
        </w:rPr>
      </w:pPr>
      <w:del w:id="1011" w:author="東 勇一郎" w:date="2025-04-15T20:36:00Z">
        <w:r w:rsidDel="006D0B75">
          <w:rPr>
            <w:rFonts w:ascii="ＭＳ 明朝" w:eastAsia="ＭＳ 明朝" w:hAnsi="ＭＳ 明朝" w:hint="eastAsia"/>
            <w:sz w:val="24"/>
          </w:rPr>
          <w:delText xml:space="preserve">　　　　　年　　月　　日付け完了報告書に対する助成金交付額を確定したので、高石市コミュニケーション支援ツール助成金交付要綱第10条</w:delText>
        </w:r>
      </w:del>
      <w:ins w:id="1012" w:author="川畑　智洋" w:date="2025-03-24T17:26:00Z">
        <w:del w:id="1013" w:author="東 勇一郎" w:date="2025-04-15T20:36:00Z">
          <w:r w:rsidDel="006D0B75">
            <w:rPr>
              <w:rFonts w:ascii="ＭＳ 明朝" w:eastAsia="ＭＳ 明朝" w:hAnsi="ＭＳ 明朝" w:hint="eastAsia"/>
              <w:sz w:val="24"/>
            </w:rPr>
            <w:delText>第１項</w:delText>
          </w:r>
        </w:del>
      </w:ins>
      <w:del w:id="1014" w:author="東 勇一郎" w:date="2025-04-15T20:36:00Z">
        <w:r w:rsidDel="006D0B75">
          <w:rPr>
            <w:rFonts w:ascii="ＭＳ 明朝" w:eastAsia="ＭＳ 明朝" w:hAnsi="ＭＳ 明朝" w:hint="eastAsia"/>
            <w:sz w:val="24"/>
          </w:rPr>
          <w:delText>の規定により、通知します。</w:delText>
        </w:r>
      </w:del>
    </w:p>
    <w:p w14:paraId="4CEDC428" w14:textId="12717E7D" w:rsidR="003B18E5" w:rsidDel="006D0B75" w:rsidRDefault="003B18E5">
      <w:pPr>
        <w:rPr>
          <w:del w:id="1015" w:author="東 勇一郎" w:date="2025-04-15T20:36:00Z"/>
          <w:rFonts w:ascii="ＭＳ 明朝" w:eastAsia="ＭＳ 明朝" w:hAnsi="ＭＳ 明朝"/>
          <w:sz w:val="24"/>
        </w:rPr>
      </w:pPr>
    </w:p>
    <w:p w14:paraId="588B07E0" w14:textId="270E46DF" w:rsidR="003B18E5" w:rsidDel="006D0B75" w:rsidRDefault="003B18E5">
      <w:pPr>
        <w:rPr>
          <w:del w:id="1016" w:author="東 勇一郎" w:date="2025-04-15T20:36:00Z"/>
          <w:rFonts w:ascii="ＭＳ 明朝" w:eastAsia="ＭＳ 明朝" w:hAnsi="ＭＳ 明朝"/>
          <w:sz w:val="24"/>
        </w:rPr>
      </w:pPr>
    </w:p>
    <w:p w14:paraId="68B9F1F1" w14:textId="4367EFDD" w:rsidR="003B18E5" w:rsidDel="006D0B75" w:rsidRDefault="00017B27">
      <w:pPr>
        <w:jc w:val="center"/>
        <w:rPr>
          <w:del w:id="1017" w:author="東 勇一郎" w:date="2025-04-15T20:36:00Z"/>
          <w:rFonts w:ascii="ＭＳ 明朝" w:eastAsia="ＭＳ 明朝" w:hAnsi="ＭＳ 明朝"/>
          <w:sz w:val="24"/>
        </w:rPr>
      </w:pPr>
      <w:del w:id="1018" w:author="東 勇一郎" w:date="2025-04-15T20:36:00Z">
        <w:r w:rsidDel="006D0B75">
          <w:rPr>
            <w:rFonts w:ascii="ＭＳ 明朝" w:eastAsia="ＭＳ 明朝" w:hAnsi="ＭＳ 明朝" w:hint="eastAsia"/>
            <w:sz w:val="24"/>
          </w:rPr>
          <w:delText>記</w:delText>
        </w:r>
      </w:del>
    </w:p>
    <w:p w14:paraId="40839506" w14:textId="0569CCB4" w:rsidR="003B18E5" w:rsidDel="006D0B75" w:rsidRDefault="003B18E5">
      <w:pPr>
        <w:rPr>
          <w:del w:id="1019" w:author="東 勇一郎" w:date="2025-04-15T20:36:00Z"/>
          <w:rFonts w:ascii="ＭＳ 明朝" w:eastAsia="ＭＳ 明朝" w:hAnsi="ＭＳ 明朝"/>
          <w:sz w:val="24"/>
        </w:rPr>
      </w:pPr>
    </w:p>
    <w:p w14:paraId="12F8E54B" w14:textId="698258B3" w:rsidR="003B18E5" w:rsidDel="006D0B75" w:rsidRDefault="00017B27">
      <w:pPr>
        <w:ind w:firstLineChars="200" w:firstLine="480"/>
        <w:rPr>
          <w:del w:id="1020" w:author="東 勇一郎" w:date="2025-04-15T20:36:00Z"/>
          <w:rFonts w:ascii="ＭＳ 明朝" w:eastAsia="ＭＳ 明朝" w:hAnsi="ＭＳ 明朝"/>
          <w:sz w:val="24"/>
        </w:rPr>
      </w:pPr>
      <w:del w:id="1021" w:author="東 勇一郎" w:date="2025-04-15T20:36:00Z">
        <w:r w:rsidDel="006D0B75">
          <w:rPr>
            <w:rFonts w:ascii="ＭＳ 明朝" w:eastAsia="ＭＳ 明朝" w:hAnsi="ＭＳ 明朝" w:hint="eastAsia"/>
            <w:sz w:val="24"/>
          </w:rPr>
          <w:delText>助成金交付確定額　　　　　　　　　　円</w:delText>
        </w:r>
      </w:del>
    </w:p>
    <w:p w14:paraId="7181271D" w14:textId="4891C77C" w:rsidR="003B18E5" w:rsidDel="006D0B75" w:rsidRDefault="003B18E5">
      <w:pPr>
        <w:rPr>
          <w:del w:id="1022" w:author="東 勇一郎" w:date="2025-04-15T20:36:00Z"/>
          <w:rFonts w:ascii="ＭＳ 明朝" w:eastAsia="ＭＳ 明朝" w:hAnsi="ＭＳ 明朝"/>
          <w:sz w:val="24"/>
        </w:rPr>
      </w:pPr>
    </w:p>
    <w:p w14:paraId="02C67E92" w14:textId="319BFEAB" w:rsidR="003B18E5" w:rsidDel="006D0B75" w:rsidRDefault="00017B27">
      <w:pPr>
        <w:widowControl/>
        <w:jc w:val="left"/>
        <w:rPr>
          <w:del w:id="1023" w:author="東 勇一郎" w:date="2025-04-15T20:36:00Z"/>
          <w:rFonts w:ascii="ＭＳ 明朝" w:eastAsia="ＭＳ 明朝" w:hAnsi="ＭＳ 明朝"/>
          <w:sz w:val="24"/>
        </w:rPr>
      </w:pPr>
      <w:del w:id="1024" w:author="東 勇一郎" w:date="2025-04-15T20:36:00Z">
        <w:r w:rsidDel="006D0B75">
          <w:rPr>
            <w:rFonts w:ascii="ＭＳ 明朝" w:eastAsia="ＭＳ 明朝" w:hAnsi="ＭＳ 明朝" w:hint="eastAsia"/>
            <w:sz w:val="24"/>
          </w:rPr>
          <w:br w:type="page"/>
        </w:r>
      </w:del>
    </w:p>
    <w:p w14:paraId="13F26469" w14:textId="46C94949" w:rsidR="003B18E5" w:rsidDel="006D0B75" w:rsidRDefault="00017B27">
      <w:pPr>
        <w:rPr>
          <w:del w:id="1025" w:author="東 勇一郎" w:date="2025-04-15T20:36:00Z"/>
          <w:rFonts w:ascii="ＭＳ 明朝" w:eastAsia="ＭＳ 明朝" w:hAnsi="ＭＳ 明朝"/>
          <w:sz w:val="24"/>
        </w:rPr>
      </w:pPr>
      <w:del w:id="1026" w:author="東 勇一郎" w:date="2025-04-15T20:36:00Z">
        <w:r w:rsidDel="006D0B75">
          <w:rPr>
            <w:rFonts w:ascii="ＭＳ 明朝" w:eastAsia="ＭＳ 明朝" w:hAnsi="ＭＳ 明朝" w:hint="eastAsia"/>
            <w:sz w:val="24"/>
          </w:rPr>
          <w:delText>様式第９号（第10条関係）</w:delText>
        </w:r>
      </w:del>
    </w:p>
    <w:p w14:paraId="5502BA8E" w14:textId="1F937AA4" w:rsidR="003B18E5" w:rsidDel="006D0B75" w:rsidRDefault="00017B27">
      <w:pPr>
        <w:rPr>
          <w:del w:id="1027" w:author="東 勇一郎" w:date="2025-04-15T20:36:00Z"/>
          <w:rFonts w:ascii="ＭＳ 明朝" w:eastAsia="ＭＳ 明朝" w:hAnsi="ＭＳ 明朝"/>
          <w:sz w:val="24"/>
        </w:rPr>
      </w:pPr>
      <w:del w:id="1028" w:author="東 勇一郎" w:date="2025-04-15T20:36:00Z">
        <w:r w:rsidDel="006D0B75">
          <w:rPr>
            <w:rFonts w:ascii="ＭＳ 明朝" w:eastAsia="ＭＳ 明朝" w:hAnsi="ＭＳ 明朝" w:hint="eastAsia"/>
            <w:sz w:val="24"/>
          </w:rPr>
          <w:delText xml:space="preserve">　　　　　　　　　　　　　　　　　　　　　　　　　　　　　　　　　年　　月　　日</w:delText>
        </w:r>
      </w:del>
    </w:p>
    <w:p w14:paraId="64BBC315" w14:textId="77D4A8B6" w:rsidR="003B18E5" w:rsidDel="006D0B75" w:rsidRDefault="003B18E5">
      <w:pPr>
        <w:rPr>
          <w:del w:id="1029" w:author="東 勇一郎" w:date="2025-04-15T20:36:00Z"/>
          <w:rFonts w:ascii="ＭＳ 明朝" w:eastAsia="ＭＳ 明朝" w:hAnsi="ＭＳ 明朝"/>
          <w:sz w:val="24"/>
        </w:rPr>
      </w:pPr>
    </w:p>
    <w:p w14:paraId="1237F33E" w14:textId="345944BB" w:rsidR="003B18E5" w:rsidDel="006D0B75" w:rsidRDefault="003B18E5">
      <w:pPr>
        <w:rPr>
          <w:del w:id="1030" w:author="東 勇一郎" w:date="2025-04-15T20:36:00Z"/>
          <w:rFonts w:ascii="ＭＳ 明朝" w:eastAsia="ＭＳ 明朝" w:hAnsi="ＭＳ 明朝"/>
          <w:sz w:val="24"/>
        </w:rPr>
      </w:pPr>
    </w:p>
    <w:p w14:paraId="077B599C" w14:textId="44C1831F" w:rsidR="003B18E5" w:rsidDel="006D0B75" w:rsidRDefault="00017B27">
      <w:pPr>
        <w:ind w:firstLineChars="300" w:firstLine="720"/>
        <w:rPr>
          <w:del w:id="1031" w:author="東 勇一郎" w:date="2025-04-15T20:36:00Z"/>
          <w:rFonts w:ascii="ＭＳ 明朝" w:eastAsia="ＭＳ 明朝" w:hAnsi="ＭＳ 明朝"/>
          <w:sz w:val="24"/>
        </w:rPr>
      </w:pPr>
      <w:del w:id="1032" w:author="東 勇一郎" w:date="2025-04-15T20:36:00Z">
        <w:r w:rsidDel="006D0B75">
          <w:rPr>
            <w:rFonts w:ascii="ＭＳ 明朝" w:eastAsia="ＭＳ 明朝" w:hAnsi="ＭＳ 明朝" w:hint="eastAsia"/>
            <w:sz w:val="24"/>
          </w:rPr>
          <w:delText>高石市長　　様</w:delText>
        </w:r>
      </w:del>
    </w:p>
    <w:p w14:paraId="22295F1C" w14:textId="4ED02323" w:rsidR="003B18E5" w:rsidDel="006D0B75" w:rsidRDefault="003B18E5">
      <w:pPr>
        <w:rPr>
          <w:del w:id="1033" w:author="東 勇一郎" w:date="2025-04-15T20:36:00Z"/>
          <w:rFonts w:ascii="ＭＳ 明朝" w:eastAsia="ＭＳ 明朝" w:hAnsi="ＭＳ 明朝"/>
          <w:sz w:val="24"/>
        </w:rPr>
      </w:pPr>
    </w:p>
    <w:p w14:paraId="283279CF" w14:textId="72AD3220" w:rsidR="003B18E5" w:rsidDel="006D0B75" w:rsidRDefault="00017B27">
      <w:pPr>
        <w:ind w:firstLineChars="300" w:firstLine="720"/>
        <w:rPr>
          <w:del w:id="1034" w:author="東 勇一郎" w:date="2025-04-15T20:36:00Z"/>
          <w:rFonts w:ascii="ＭＳ 明朝" w:eastAsia="ＭＳ 明朝" w:hAnsi="ＭＳ 明朝"/>
          <w:sz w:val="24"/>
        </w:rPr>
      </w:pPr>
      <w:del w:id="1035" w:author="東 勇一郎" w:date="2025-04-15T20:36:00Z">
        <w:r w:rsidDel="006D0B75">
          <w:rPr>
            <w:rFonts w:ascii="ＭＳ 明朝" w:eastAsia="ＭＳ 明朝" w:hAnsi="ＭＳ 明朝" w:hint="eastAsia"/>
            <w:sz w:val="24"/>
          </w:rPr>
          <w:delText xml:space="preserve">　　　　　　　　　　　　　　　</w:delText>
        </w:r>
        <w:r w:rsidDel="006D0B75">
          <w:rPr>
            <w:rFonts w:ascii="ＭＳ 明朝" w:eastAsia="ＭＳ 明朝" w:hAnsi="ＭＳ 明朝" w:hint="eastAsia"/>
            <w:spacing w:val="82"/>
            <w:kern w:val="0"/>
            <w:sz w:val="24"/>
            <w:fitText w:val="1050" w:id="10"/>
          </w:rPr>
          <w:delText>所在</w:delText>
        </w:r>
        <w:r w:rsidDel="006D0B75">
          <w:rPr>
            <w:rFonts w:ascii="ＭＳ 明朝" w:eastAsia="ＭＳ 明朝" w:hAnsi="ＭＳ 明朝" w:hint="eastAsia"/>
            <w:spacing w:val="1"/>
            <w:kern w:val="0"/>
            <w:sz w:val="24"/>
            <w:fitText w:val="1050" w:id="10"/>
          </w:rPr>
          <w:delText>地</w:delText>
        </w:r>
      </w:del>
    </w:p>
    <w:p w14:paraId="3377BC5D" w14:textId="75BFAB77" w:rsidR="003B18E5" w:rsidDel="006D0B75" w:rsidRDefault="00017B27">
      <w:pPr>
        <w:ind w:firstLineChars="300" w:firstLine="720"/>
        <w:rPr>
          <w:del w:id="1036" w:author="東 勇一郎" w:date="2025-04-15T20:36:00Z"/>
          <w:rFonts w:ascii="ＭＳ 明朝" w:eastAsia="ＭＳ 明朝" w:hAnsi="ＭＳ 明朝"/>
          <w:sz w:val="24"/>
        </w:rPr>
      </w:pPr>
      <w:del w:id="1037" w:author="東 勇一郎" w:date="2025-04-15T20:36:00Z">
        <w:r w:rsidDel="006D0B75">
          <w:rPr>
            <w:rFonts w:ascii="ＭＳ 明朝" w:eastAsia="ＭＳ 明朝" w:hAnsi="ＭＳ 明朝" w:hint="eastAsia"/>
            <w:sz w:val="24"/>
          </w:rPr>
          <w:delText xml:space="preserve">　　　　　　　　　　　　　　　</w:delText>
        </w:r>
        <w:r w:rsidDel="006D0B75">
          <w:rPr>
            <w:rFonts w:ascii="ＭＳ 明朝" w:eastAsia="ＭＳ 明朝" w:hAnsi="ＭＳ 明朝" w:hint="eastAsia"/>
            <w:spacing w:val="82"/>
            <w:kern w:val="0"/>
            <w:sz w:val="24"/>
            <w:fitText w:val="1050" w:id="11"/>
          </w:rPr>
          <w:delText>法人</w:delText>
        </w:r>
        <w:r w:rsidDel="006D0B75">
          <w:rPr>
            <w:rFonts w:ascii="ＭＳ 明朝" w:eastAsia="ＭＳ 明朝" w:hAnsi="ＭＳ 明朝" w:hint="eastAsia"/>
            <w:spacing w:val="1"/>
            <w:kern w:val="0"/>
            <w:sz w:val="24"/>
            <w:fitText w:val="1050" w:id="11"/>
          </w:rPr>
          <w:delText>名</w:delText>
        </w:r>
      </w:del>
    </w:p>
    <w:p w14:paraId="1381FE2D" w14:textId="1299D8DA" w:rsidR="003B18E5" w:rsidDel="006D0B75" w:rsidRDefault="00017B27">
      <w:pPr>
        <w:ind w:firstLineChars="300" w:firstLine="720"/>
        <w:rPr>
          <w:del w:id="1038" w:author="東 勇一郎" w:date="2025-04-15T20:36:00Z"/>
          <w:rFonts w:ascii="ＭＳ 明朝" w:eastAsia="ＭＳ 明朝" w:hAnsi="ＭＳ 明朝"/>
          <w:sz w:val="24"/>
        </w:rPr>
      </w:pPr>
      <w:del w:id="1039" w:author="東 勇一郎" w:date="2025-04-15T20:36:00Z">
        <w:r w:rsidDel="006D0B75">
          <w:rPr>
            <w:rFonts w:ascii="ＭＳ 明朝" w:eastAsia="ＭＳ 明朝" w:hAnsi="ＭＳ 明朝" w:hint="eastAsia"/>
            <w:sz w:val="24"/>
          </w:rPr>
          <w:delText xml:space="preserve">　　　　　　　　　　　　　　　代表者氏名　　　　　　　　　　　　　　　印</w:delText>
        </w:r>
      </w:del>
    </w:p>
    <w:p w14:paraId="7D00B546" w14:textId="43FA09B2" w:rsidR="003B18E5" w:rsidDel="006D0B75" w:rsidRDefault="00017B27">
      <w:pPr>
        <w:ind w:firstLineChars="300" w:firstLine="720"/>
        <w:rPr>
          <w:del w:id="1040" w:author="東 勇一郎" w:date="2025-04-15T20:36:00Z"/>
          <w:rFonts w:ascii="ＭＳ 明朝" w:eastAsia="ＭＳ 明朝" w:hAnsi="ＭＳ 明朝"/>
          <w:sz w:val="24"/>
        </w:rPr>
      </w:pPr>
      <w:del w:id="1041" w:author="東 勇一郎" w:date="2025-04-15T20:36:00Z">
        <w:r w:rsidDel="006D0B75">
          <w:rPr>
            <w:rFonts w:ascii="ＭＳ 明朝" w:eastAsia="ＭＳ 明朝" w:hAnsi="ＭＳ 明朝" w:hint="eastAsia"/>
            <w:sz w:val="24"/>
          </w:rPr>
          <w:delText xml:space="preserve">　　　　　　　　　　　　　　　</w:delText>
        </w:r>
        <w:r w:rsidDel="006D0B75">
          <w:rPr>
            <w:rFonts w:ascii="ＭＳ 明朝" w:eastAsia="ＭＳ 明朝" w:hAnsi="ＭＳ 明朝" w:hint="eastAsia"/>
            <w:spacing w:val="15"/>
            <w:kern w:val="0"/>
            <w:sz w:val="24"/>
            <w:fitText w:val="1050" w:id="12"/>
          </w:rPr>
          <w:delText>電話番</w:delText>
        </w:r>
        <w:r w:rsidDel="006D0B75">
          <w:rPr>
            <w:rFonts w:ascii="ＭＳ 明朝" w:eastAsia="ＭＳ 明朝" w:hAnsi="ＭＳ 明朝" w:hint="eastAsia"/>
            <w:kern w:val="0"/>
            <w:sz w:val="24"/>
            <w:fitText w:val="1050" w:id="12"/>
          </w:rPr>
          <w:delText>号</w:delText>
        </w:r>
      </w:del>
    </w:p>
    <w:p w14:paraId="1F372FB9" w14:textId="6A52D910" w:rsidR="003B18E5" w:rsidDel="006D0B75" w:rsidRDefault="003B18E5">
      <w:pPr>
        <w:rPr>
          <w:del w:id="1042" w:author="東 勇一郎" w:date="2025-04-15T20:36:00Z"/>
          <w:rFonts w:ascii="ＭＳ 明朝" w:eastAsia="ＭＳ 明朝" w:hAnsi="ＭＳ 明朝"/>
          <w:sz w:val="24"/>
        </w:rPr>
      </w:pPr>
    </w:p>
    <w:p w14:paraId="232E9843" w14:textId="075E2E22" w:rsidR="003B18E5" w:rsidDel="006D0B75" w:rsidRDefault="003B18E5">
      <w:pPr>
        <w:rPr>
          <w:del w:id="1043" w:author="東 勇一郎" w:date="2025-04-15T20:36:00Z"/>
          <w:rFonts w:ascii="ＭＳ 明朝" w:eastAsia="ＭＳ 明朝" w:hAnsi="ＭＳ 明朝"/>
          <w:sz w:val="24"/>
        </w:rPr>
      </w:pPr>
    </w:p>
    <w:p w14:paraId="4D9403D4" w14:textId="350FB1D2" w:rsidR="003B18E5" w:rsidDel="006D0B75" w:rsidRDefault="00017B27">
      <w:pPr>
        <w:jc w:val="center"/>
        <w:rPr>
          <w:del w:id="1044" w:author="東 勇一郎" w:date="2025-04-15T20:36:00Z"/>
          <w:rFonts w:ascii="ＭＳ 明朝" w:eastAsia="ＭＳ 明朝" w:hAnsi="ＭＳ 明朝"/>
          <w:sz w:val="24"/>
        </w:rPr>
      </w:pPr>
      <w:del w:id="1045" w:author="東 勇一郎" w:date="2025-04-15T20:36:00Z">
        <w:r w:rsidDel="006D0B75">
          <w:rPr>
            <w:rFonts w:ascii="ＭＳ 明朝" w:eastAsia="ＭＳ 明朝" w:hAnsi="ＭＳ 明朝" w:hint="eastAsia"/>
            <w:sz w:val="24"/>
          </w:rPr>
          <w:delText>高石市コミュニケーション支援ツール助成金交付請求書</w:delText>
        </w:r>
      </w:del>
    </w:p>
    <w:p w14:paraId="4263AC6A" w14:textId="5C70657F" w:rsidR="003B18E5" w:rsidDel="006D0B75" w:rsidRDefault="00017B27">
      <w:pPr>
        <w:rPr>
          <w:del w:id="1046" w:author="東 勇一郎" w:date="2025-04-15T20:36:00Z"/>
          <w:rFonts w:ascii="ＭＳ 明朝" w:eastAsia="ＭＳ 明朝" w:hAnsi="ＭＳ 明朝"/>
          <w:sz w:val="24"/>
        </w:rPr>
      </w:pPr>
      <w:del w:id="1047" w:author="東 勇一郎" w:date="2025-04-15T20:36:00Z">
        <w:r w:rsidDel="006D0B75">
          <w:rPr>
            <w:rFonts w:ascii="ＭＳ 明朝" w:eastAsia="ＭＳ 明朝" w:hAnsi="ＭＳ 明朝" w:hint="eastAsia"/>
            <w:sz w:val="24"/>
          </w:rPr>
          <w:delText xml:space="preserve">　</w:delText>
        </w:r>
      </w:del>
    </w:p>
    <w:p w14:paraId="04DA3488" w14:textId="642E7E6B" w:rsidR="003B18E5" w:rsidDel="006D0B75" w:rsidRDefault="00017B27">
      <w:pPr>
        <w:ind w:firstLineChars="500" w:firstLine="1200"/>
        <w:rPr>
          <w:del w:id="1048" w:author="東 勇一郎" w:date="2025-04-15T20:36:00Z"/>
          <w:rFonts w:ascii="ＭＳ 明朝" w:eastAsia="ＭＳ 明朝" w:hAnsi="ＭＳ 明朝"/>
          <w:sz w:val="24"/>
        </w:rPr>
      </w:pPr>
      <w:del w:id="1049" w:author="東 勇一郎" w:date="2025-04-15T20:36:00Z">
        <w:r w:rsidDel="006D0B75">
          <w:rPr>
            <w:rFonts w:ascii="ＭＳ 明朝" w:eastAsia="ＭＳ 明朝" w:hAnsi="ＭＳ 明朝" w:hint="eastAsia"/>
            <w:sz w:val="24"/>
          </w:rPr>
          <w:delText>年　　月　　日付け　　第　　号で助成金交付確定通知を受けた助成金について、高石市コミュニケーション支援ツール助成金交付要綱第10条</w:delText>
        </w:r>
      </w:del>
      <w:ins w:id="1050" w:author="川畑　智洋" w:date="2025-03-24T17:27:00Z">
        <w:del w:id="1051" w:author="東 勇一郎" w:date="2025-04-15T20:36:00Z">
          <w:r w:rsidDel="006D0B75">
            <w:rPr>
              <w:rFonts w:ascii="ＭＳ 明朝" w:eastAsia="ＭＳ 明朝" w:hAnsi="ＭＳ 明朝" w:hint="eastAsia"/>
              <w:sz w:val="24"/>
            </w:rPr>
            <w:delText>第２項</w:delText>
          </w:r>
        </w:del>
      </w:ins>
      <w:del w:id="1052" w:author="東 勇一郎" w:date="2025-04-15T20:36:00Z">
        <w:r w:rsidDel="006D0B75">
          <w:rPr>
            <w:rFonts w:ascii="ＭＳ 明朝" w:eastAsia="ＭＳ 明朝" w:hAnsi="ＭＳ 明朝" w:hint="eastAsia"/>
            <w:sz w:val="24"/>
          </w:rPr>
          <w:delText>の規定により、請求します。</w:delText>
        </w:r>
      </w:del>
    </w:p>
    <w:p w14:paraId="421DE69A" w14:textId="66B4C45B" w:rsidR="003B18E5" w:rsidDel="006D0B75" w:rsidRDefault="003B18E5">
      <w:pPr>
        <w:rPr>
          <w:del w:id="1053" w:author="東 勇一郎" w:date="2025-04-15T20:36:00Z"/>
          <w:rFonts w:ascii="ＭＳ 明朝" w:eastAsia="ＭＳ 明朝" w:hAnsi="ＭＳ 明朝"/>
          <w:sz w:val="24"/>
        </w:rPr>
      </w:pPr>
    </w:p>
    <w:p w14:paraId="10246755" w14:textId="3B84036D" w:rsidR="003B18E5" w:rsidDel="006D0B75" w:rsidRDefault="00017B27">
      <w:pPr>
        <w:ind w:leftChars="200" w:left="2580" w:hangingChars="900" w:hanging="2160"/>
        <w:rPr>
          <w:del w:id="1054" w:author="東 勇一郎" w:date="2025-04-15T20:36:00Z"/>
          <w:rFonts w:ascii="ＭＳ 明朝" w:eastAsia="ＭＳ 明朝" w:hAnsi="ＭＳ 明朝"/>
          <w:sz w:val="24"/>
        </w:rPr>
      </w:pPr>
      <w:del w:id="1055" w:author="東 勇一郎" w:date="2025-04-15T20:36:00Z">
        <w:r w:rsidDel="006D0B75">
          <w:rPr>
            <w:rFonts w:ascii="ＭＳ 明朝" w:eastAsia="ＭＳ 明朝" w:hAnsi="ＭＳ 明朝" w:hint="eastAsia"/>
            <w:sz w:val="24"/>
          </w:rPr>
          <w:delText>１．請求金額　　　　　　　　　　　円</w:delText>
        </w:r>
      </w:del>
    </w:p>
    <w:p w14:paraId="5F9CE2FF" w14:textId="528451FA" w:rsidR="003B18E5" w:rsidDel="006D0B75" w:rsidRDefault="003B18E5">
      <w:pPr>
        <w:rPr>
          <w:del w:id="1056" w:author="東 勇一郎" w:date="2025-04-15T20:36:00Z"/>
          <w:rFonts w:ascii="ＭＳ 明朝" w:eastAsia="ＭＳ 明朝" w:hAnsi="ＭＳ 明朝"/>
          <w:sz w:val="24"/>
        </w:rPr>
      </w:pPr>
    </w:p>
    <w:p w14:paraId="20BD368B" w14:textId="5B9C3DF9" w:rsidR="003B18E5" w:rsidDel="006D0B75" w:rsidRDefault="00017B27">
      <w:pPr>
        <w:ind w:leftChars="200" w:left="2580" w:hangingChars="900" w:hanging="2160"/>
        <w:rPr>
          <w:del w:id="1057" w:author="東 勇一郎" w:date="2025-04-15T20:36:00Z"/>
          <w:rFonts w:ascii="ＭＳ 明朝" w:eastAsia="ＭＳ 明朝" w:hAnsi="ＭＳ 明朝"/>
          <w:sz w:val="24"/>
        </w:rPr>
      </w:pPr>
      <w:del w:id="1058" w:author="東 勇一郎" w:date="2025-04-15T20:36:00Z">
        <w:r w:rsidDel="006D0B75">
          <w:rPr>
            <w:rFonts w:ascii="ＭＳ 明朝" w:eastAsia="ＭＳ 明朝" w:hAnsi="ＭＳ 明朝" w:hint="eastAsia"/>
            <w:sz w:val="24"/>
          </w:rPr>
          <w:delText>２．振込先</w:delText>
        </w:r>
      </w:del>
    </w:p>
    <w:tbl>
      <w:tblPr>
        <w:tblStyle w:val="ad"/>
        <w:tblW w:w="0" w:type="auto"/>
        <w:tblInd w:w="421" w:type="dxa"/>
        <w:tblLayout w:type="fixed"/>
        <w:tblLook w:val="04A0" w:firstRow="1" w:lastRow="0" w:firstColumn="1" w:lastColumn="0" w:noHBand="0" w:noVBand="1"/>
      </w:tblPr>
      <w:tblGrid>
        <w:gridCol w:w="1842"/>
        <w:gridCol w:w="3005"/>
        <w:gridCol w:w="1361"/>
        <w:gridCol w:w="3005"/>
      </w:tblGrid>
      <w:tr w:rsidR="003B18E5" w:rsidDel="006D0B75" w14:paraId="78E9F3E2" w14:textId="237BCDBB">
        <w:trPr>
          <w:trHeight w:val="399"/>
          <w:del w:id="1059" w:author="東 勇一郎" w:date="2025-04-15T20:36:00Z"/>
        </w:trPr>
        <w:tc>
          <w:tcPr>
            <w:tcW w:w="1842" w:type="dxa"/>
            <w:vAlign w:val="center"/>
          </w:tcPr>
          <w:p w14:paraId="15E2272C" w14:textId="396A6EF6" w:rsidR="003B18E5" w:rsidDel="006D0B75" w:rsidRDefault="00017B27">
            <w:pPr>
              <w:jc w:val="center"/>
              <w:rPr>
                <w:del w:id="1060" w:author="東 勇一郎" w:date="2025-04-15T20:36:00Z"/>
                <w:rFonts w:ascii="ＭＳ 明朝" w:eastAsia="ＭＳ 明朝" w:hAnsi="ＭＳ 明朝"/>
                <w:sz w:val="24"/>
              </w:rPr>
            </w:pPr>
            <w:del w:id="1061" w:author="東 勇一郎" w:date="2025-04-15T20:36:00Z">
              <w:r w:rsidDel="006D0B75">
                <w:rPr>
                  <w:rFonts w:ascii="ＭＳ 明朝" w:eastAsia="ＭＳ 明朝" w:hAnsi="ＭＳ 明朝" w:hint="eastAsia"/>
                  <w:sz w:val="24"/>
                </w:rPr>
                <w:delText>フリガナ</w:delText>
              </w:r>
            </w:del>
          </w:p>
        </w:tc>
        <w:tc>
          <w:tcPr>
            <w:tcW w:w="3005" w:type="dxa"/>
            <w:tcBorders>
              <w:right w:val="nil"/>
            </w:tcBorders>
          </w:tcPr>
          <w:p w14:paraId="20059110" w14:textId="432FAA49" w:rsidR="003B18E5" w:rsidDel="006D0B75" w:rsidRDefault="003B18E5">
            <w:pPr>
              <w:rPr>
                <w:del w:id="1062" w:author="東 勇一郎" w:date="2025-04-15T20:36:00Z"/>
                <w:rFonts w:ascii="ＭＳ 明朝" w:eastAsia="ＭＳ 明朝" w:hAnsi="ＭＳ 明朝"/>
                <w:sz w:val="24"/>
              </w:rPr>
            </w:pPr>
          </w:p>
        </w:tc>
        <w:tc>
          <w:tcPr>
            <w:tcW w:w="1361" w:type="dxa"/>
            <w:tcBorders>
              <w:left w:val="nil"/>
              <w:right w:val="nil"/>
            </w:tcBorders>
          </w:tcPr>
          <w:p w14:paraId="109AD0A2" w14:textId="16A480F9" w:rsidR="003B18E5" w:rsidDel="006D0B75" w:rsidRDefault="003B18E5">
            <w:pPr>
              <w:rPr>
                <w:del w:id="1063" w:author="東 勇一郎" w:date="2025-04-15T20:36:00Z"/>
                <w:rFonts w:ascii="ＭＳ 明朝" w:eastAsia="ＭＳ 明朝" w:hAnsi="ＭＳ 明朝"/>
                <w:sz w:val="24"/>
              </w:rPr>
            </w:pPr>
          </w:p>
        </w:tc>
        <w:tc>
          <w:tcPr>
            <w:tcW w:w="3005" w:type="dxa"/>
            <w:tcBorders>
              <w:left w:val="nil"/>
            </w:tcBorders>
          </w:tcPr>
          <w:p w14:paraId="1E4284B6" w14:textId="3FF48AC0" w:rsidR="003B18E5" w:rsidDel="006D0B75" w:rsidRDefault="003B18E5">
            <w:pPr>
              <w:rPr>
                <w:del w:id="1064" w:author="東 勇一郎" w:date="2025-04-15T20:36:00Z"/>
                <w:rFonts w:ascii="ＭＳ 明朝" w:eastAsia="ＭＳ 明朝" w:hAnsi="ＭＳ 明朝"/>
                <w:sz w:val="24"/>
              </w:rPr>
            </w:pPr>
          </w:p>
        </w:tc>
      </w:tr>
      <w:tr w:rsidR="003B18E5" w:rsidDel="006D0B75" w14:paraId="75DF1F58" w14:textId="7ACB18E2">
        <w:trPr>
          <w:trHeight w:val="549"/>
          <w:del w:id="1065" w:author="東 勇一郎" w:date="2025-04-15T20:36:00Z"/>
        </w:trPr>
        <w:tc>
          <w:tcPr>
            <w:tcW w:w="1842" w:type="dxa"/>
            <w:vAlign w:val="center"/>
          </w:tcPr>
          <w:p w14:paraId="423E2707" w14:textId="3B2409B8" w:rsidR="003B18E5" w:rsidDel="006D0B75" w:rsidRDefault="00017B27">
            <w:pPr>
              <w:jc w:val="center"/>
              <w:rPr>
                <w:del w:id="1066" w:author="東 勇一郎" w:date="2025-04-15T20:36:00Z"/>
                <w:rFonts w:ascii="ＭＳ 明朝" w:eastAsia="ＭＳ 明朝" w:hAnsi="ＭＳ 明朝"/>
                <w:sz w:val="24"/>
              </w:rPr>
            </w:pPr>
            <w:del w:id="1067" w:author="東 勇一郎" w:date="2025-04-15T20:36:00Z">
              <w:r w:rsidDel="006D0B75">
                <w:rPr>
                  <w:rFonts w:ascii="ＭＳ 明朝" w:eastAsia="ＭＳ 明朝" w:hAnsi="ＭＳ 明朝" w:hint="eastAsia"/>
                  <w:sz w:val="24"/>
                </w:rPr>
                <w:delText>口座名義</w:delText>
              </w:r>
            </w:del>
          </w:p>
        </w:tc>
        <w:tc>
          <w:tcPr>
            <w:tcW w:w="3005" w:type="dxa"/>
            <w:tcBorders>
              <w:right w:val="nil"/>
            </w:tcBorders>
          </w:tcPr>
          <w:p w14:paraId="656C102E" w14:textId="7095BC65" w:rsidR="003B18E5" w:rsidDel="006D0B75" w:rsidRDefault="003B18E5">
            <w:pPr>
              <w:rPr>
                <w:del w:id="1068" w:author="東 勇一郎" w:date="2025-04-15T20:36:00Z"/>
                <w:rFonts w:ascii="ＭＳ 明朝" w:eastAsia="ＭＳ 明朝" w:hAnsi="ＭＳ 明朝"/>
                <w:sz w:val="24"/>
              </w:rPr>
            </w:pPr>
          </w:p>
        </w:tc>
        <w:tc>
          <w:tcPr>
            <w:tcW w:w="1361" w:type="dxa"/>
            <w:tcBorders>
              <w:left w:val="nil"/>
              <w:right w:val="nil"/>
            </w:tcBorders>
          </w:tcPr>
          <w:p w14:paraId="7DB5B057" w14:textId="3B6965C1" w:rsidR="003B18E5" w:rsidDel="006D0B75" w:rsidRDefault="003B18E5">
            <w:pPr>
              <w:rPr>
                <w:del w:id="1069" w:author="東 勇一郎" w:date="2025-04-15T20:36:00Z"/>
                <w:rFonts w:ascii="ＭＳ 明朝" w:eastAsia="ＭＳ 明朝" w:hAnsi="ＭＳ 明朝"/>
                <w:sz w:val="24"/>
              </w:rPr>
            </w:pPr>
          </w:p>
        </w:tc>
        <w:tc>
          <w:tcPr>
            <w:tcW w:w="3005" w:type="dxa"/>
            <w:tcBorders>
              <w:left w:val="nil"/>
            </w:tcBorders>
          </w:tcPr>
          <w:p w14:paraId="3E3AEE92" w14:textId="557168B7" w:rsidR="003B18E5" w:rsidDel="006D0B75" w:rsidRDefault="003B18E5">
            <w:pPr>
              <w:rPr>
                <w:del w:id="1070" w:author="東 勇一郎" w:date="2025-04-15T20:36:00Z"/>
                <w:rFonts w:ascii="ＭＳ 明朝" w:eastAsia="ＭＳ 明朝" w:hAnsi="ＭＳ 明朝"/>
                <w:sz w:val="24"/>
              </w:rPr>
            </w:pPr>
          </w:p>
        </w:tc>
      </w:tr>
      <w:tr w:rsidR="003B18E5" w:rsidDel="006D0B75" w14:paraId="3642FA14" w14:textId="6F1F1ABB">
        <w:trPr>
          <w:trHeight w:val="900"/>
          <w:del w:id="1071" w:author="東 勇一郎" w:date="2025-04-15T20:36:00Z"/>
        </w:trPr>
        <w:tc>
          <w:tcPr>
            <w:tcW w:w="1842" w:type="dxa"/>
            <w:vAlign w:val="center"/>
          </w:tcPr>
          <w:p w14:paraId="0BC257AD" w14:textId="2ECBA7EB" w:rsidR="003B18E5" w:rsidDel="006D0B75" w:rsidRDefault="00017B27">
            <w:pPr>
              <w:jc w:val="center"/>
              <w:rPr>
                <w:del w:id="1072" w:author="東 勇一郎" w:date="2025-04-15T20:36:00Z"/>
                <w:rFonts w:ascii="ＭＳ 明朝" w:eastAsia="ＭＳ 明朝" w:hAnsi="ＭＳ 明朝"/>
                <w:sz w:val="24"/>
              </w:rPr>
            </w:pPr>
            <w:del w:id="1073" w:author="東 勇一郎" w:date="2025-04-15T20:36:00Z">
              <w:r w:rsidDel="006D0B75">
                <w:rPr>
                  <w:rFonts w:ascii="ＭＳ 明朝" w:eastAsia="ＭＳ 明朝" w:hAnsi="ＭＳ 明朝" w:hint="eastAsia"/>
                  <w:sz w:val="24"/>
                </w:rPr>
                <w:delText>金融機関名</w:delText>
              </w:r>
            </w:del>
          </w:p>
          <w:p w14:paraId="39AA401F" w14:textId="4AFB0690" w:rsidR="003B18E5" w:rsidDel="006D0B75" w:rsidRDefault="00017B27">
            <w:pPr>
              <w:jc w:val="center"/>
              <w:rPr>
                <w:del w:id="1074" w:author="東 勇一郎" w:date="2025-04-15T20:36:00Z"/>
                <w:rFonts w:ascii="ＭＳ 明朝" w:eastAsia="ＭＳ 明朝" w:hAnsi="ＭＳ 明朝"/>
                <w:sz w:val="24"/>
              </w:rPr>
            </w:pPr>
            <w:del w:id="1075" w:author="東 勇一郎" w:date="2025-04-15T20:36:00Z">
              <w:r w:rsidDel="006D0B75">
                <w:rPr>
                  <w:rFonts w:ascii="ＭＳ 明朝" w:eastAsia="ＭＳ 明朝" w:hAnsi="ＭＳ 明朝" w:hint="eastAsia"/>
                  <w:sz w:val="24"/>
                </w:rPr>
                <w:delText>支店名</w:delText>
              </w:r>
            </w:del>
          </w:p>
        </w:tc>
        <w:tc>
          <w:tcPr>
            <w:tcW w:w="3005" w:type="dxa"/>
            <w:tcBorders>
              <w:right w:val="single" w:sz="4" w:space="0" w:color="auto"/>
            </w:tcBorders>
          </w:tcPr>
          <w:p w14:paraId="536AA88C" w14:textId="1B3798EF" w:rsidR="003B18E5" w:rsidDel="006D0B75" w:rsidRDefault="003B18E5">
            <w:pPr>
              <w:rPr>
                <w:del w:id="1076" w:author="東 勇一郎" w:date="2025-04-15T20:36:00Z"/>
                <w:rFonts w:ascii="ＭＳ 明朝" w:eastAsia="ＭＳ 明朝" w:hAnsi="ＭＳ 明朝"/>
                <w:sz w:val="24"/>
              </w:rPr>
            </w:pPr>
          </w:p>
        </w:tc>
        <w:tc>
          <w:tcPr>
            <w:tcW w:w="1361" w:type="dxa"/>
            <w:vMerge w:val="restart"/>
            <w:tcBorders>
              <w:left w:val="single" w:sz="4" w:space="0" w:color="auto"/>
              <w:right w:val="single" w:sz="4" w:space="0" w:color="auto"/>
            </w:tcBorders>
            <w:vAlign w:val="center"/>
          </w:tcPr>
          <w:p w14:paraId="3DD0E10B" w14:textId="010C2933" w:rsidR="003B18E5" w:rsidDel="006D0B75" w:rsidRDefault="00017B27">
            <w:pPr>
              <w:jc w:val="center"/>
              <w:rPr>
                <w:del w:id="1077" w:author="東 勇一郎" w:date="2025-04-15T20:36:00Z"/>
                <w:rFonts w:ascii="ＭＳ 明朝" w:eastAsia="ＭＳ 明朝" w:hAnsi="ＭＳ 明朝"/>
                <w:sz w:val="24"/>
              </w:rPr>
            </w:pPr>
            <w:del w:id="1078" w:author="東 勇一郎" w:date="2025-04-15T20:36:00Z">
              <w:r w:rsidDel="006D0B75">
                <w:rPr>
                  <w:rFonts w:ascii="ＭＳ 明朝" w:eastAsia="ＭＳ 明朝" w:hAnsi="ＭＳ 明朝" w:hint="eastAsia"/>
                  <w:sz w:val="24"/>
                </w:rPr>
                <w:delText>預金種別</w:delText>
              </w:r>
            </w:del>
          </w:p>
        </w:tc>
        <w:tc>
          <w:tcPr>
            <w:tcW w:w="3005" w:type="dxa"/>
            <w:vMerge w:val="restart"/>
            <w:tcBorders>
              <w:left w:val="single" w:sz="4" w:space="0" w:color="auto"/>
            </w:tcBorders>
            <w:vAlign w:val="center"/>
          </w:tcPr>
          <w:p w14:paraId="11564934" w14:textId="5B5536AB" w:rsidR="003B18E5" w:rsidDel="006D0B75" w:rsidRDefault="00017B27">
            <w:pPr>
              <w:jc w:val="center"/>
              <w:rPr>
                <w:del w:id="1079" w:author="東 勇一郎" w:date="2025-04-15T20:36:00Z"/>
                <w:rFonts w:ascii="ＭＳ 明朝" w:eastAsia="ＭＳ 明朝" w:hAnsi="ＭＳ 明朝"/>
                <w:sz w:val="24"/>
              </w:rPr>
            </w:pPr>
            <w:del w:id="1080" w:author="東 勇一郎" w:date="2025-04-15T20:36:00Z">
              <w:r w:rsidDel="006D0B75">
                <w:rPr>
                  <w:rFonts w:ascii="ＭＳ 明朝" w:eastAsia="ＭＳ 明朝" w:hAnsi="ＭＳ 明朝" w:hint="eastAsia"/>
                  <w:sz w:val="24"/>
                </w:rPr>
                <w:delText>普通</w:delText>
              </w:r>
            </w:del>
            <w:ins w:id="1081" w:author="川畑　智洋" w:date="2025-03-24T15:50:00Z">
              <w:del w:id="1082" w:author="東 勇一郎" w:date="2025-04-15T20:36:00Z">
                <w:r w:rsidDel="006D0B75">
                  <w:rPr>
                    <w:rFonts w:ascii="ＭＳ 明朝" w:eastAsia="ＭＳ 明朝" w:hAnsi="ＭＳ 明朝" w:hint="eastAsia"/>
                    <w:sz w:val="24"/>
                  </w:rPr>
                  <w:delText xml:space="preserve">　</w:delText>
                </w:r>
              </w:del>
            </w:ins>
            <w:del w:id="1083" w:author="東 勇一郎" w:date="2025-04-15T20:36:00Z">
              <w:r w:rsidDel="006D0B75">
                <w:rPr>
                  <w:rFonts w:ascii="ＭＳ 明朝" w:eastAsia="ＭＳ 明朝" w:hAnsi="ＭＳ 明朝" w:hint="eastAsia"/>
                  <w:sz w:val="24"/>
                </w:rPr>
                <w:delText>・</w:delText>
              </w:r>
            </w:del>
            <w:ins w:id="1084" w:author="川畑　智洋" w:date="2025-03-24T15:50:00Z">
              <w:del w:id="1085" w:author="東 勇一郎" w:date="2025-04-15T20:36:00Z">
                <w:r w:rsidDel="006D0B75">
                  <w:rPr>
                    <w:rFonts w:ascii="ＭＳ 明朝" w:eastAsia="ＭＳ 明朝" w:hAnsi="ＭＳ 明朝" w:hint="eastAsia"/>
                    <w:sz w:val="24"/>
                  </w:rPr>
                  <w:delText xml:space="preserve">　</w:delText>
                </w:r>
              </w:del>
            </w:ins>
            <w:del w:id="1086" w:author="東 勇一郎" w:date="2025-04-15T20:36:00Z">
              <w:r w:rsidDel="006D0B75">
                <w:rPr>
                  <w:rFonts w:ascii="ＭＳ 明朝" w:eastAsia="ＭＳ 明朝" w:hAnsi="ＭＳ 明朝" w:hint="eastAsia"/>
                  <w:sz w:val="24"/>
                </w:rPr>
                <w:delText>当座</w:delText>
              </w:r>
            </w:del>
          </w:p>
        </w:tc>
      </w:tr>
      <w:tr w:rsidR="003B18E5" w:rsidDel="006D0B75" w14:paraId="663AB2A1" w14:textId="14C2DC5B">
        <w:trPr>
          <w:trHeight w:val="577"/>
          <w:del w:id="1087" w:author="東 勇一郎" w:date="2025-04-15T20:36:00Z"/>
        </w:trPr>
        <w:tc>
          <w:tcPr>
            <w:tcW w:w="1842" w:type="dxa"/>
            <w:vAlign w:val="center"/>
          </w:tcPr>
          <w:p w14:paraId="42808EDB" w14:textId="28A6490E" w:rsidR="003B18E5" w:rsidDel="006D0B75" w:rsidRDefault="00017B27">
            <w:pPr>
              <w:jc w:val="center"/>
              <w:rPr>
                <w:del w:id="1088" w:author="東 勇一郎" w:date="2025-04-15T20:36:00Z"/>
                <w:rFonts w:ascii="ＭＳ 明朝" w:eastAsia="ＭＳ 明朝" w:hAnsi="ＭＳ 明朝"/>
                <w:sz w:val="24"/>
              </w:rPr>
            </w:pPr>
            <w:del w:id="1089" w:author="東 勇一郎" w:date="2025-04-15T20:36:00Z">
              <w:r w:rsidDel="006D0B75">
                <w:rPr>
                  <w:rFonts w:ascii="ＭＳ 明朝" w:eastAsia="ＭＳ 明朝" w:hAnsi="ＭＳ 明朝" w:hint="eastAsia"/>
                  <w:sz w:val="24"/>
                </w:rPr>
                <w:delText>口座番号</w:delText>
              </w:r>
            </w:del>
          </w:p>
        </w:tc>
        <w:tc>
          <w:tcPr>
            <w:tcW w:w="3005" w:type="dxa"/>
            <w:tcBorders>
              <w:right w:val="single" w:sz="4" w:space="0" w:color="auto"/>
            </w:tcBorders>
          </w:tcPr>
          <w:p w14:paraId="58F54D3C" w14:textId="0E4D5AC8" w:rsidR="003B18E5" w:rsidDel="006D0B75" w:rsidRDefault="003B18E5">
            <w:pPr>
              <w:rPr>
                <w:del w:id="1090" w:author="東 勇一郎" w:date="2025-04-15T20:36:00Z"/>
                <w:rFonts w:ascii="ＭＳ 明朝" w:eastAsia="ＭＳ 明朝" w:hAnsi="ＭＳ 明朝"/>
                <w:sz w:val="24"/>
              </w:rPr>
            </w:pPr>
          </w:p>
        </w:tc>
        <w:tc>
          <w:tcPr>
            <w:tcW w:w="1361" w:type="dxa"/>
            <w:vMerge/>
            <w:tcBorders>
              <w:left w:val="single" w:sz="4" w:space="0" w:color="auto"/>
              <w:right w:val="single" w:sz="4" w:space="0" w:color="auto"/>
            </w:tcBorders>
          </w:tcPr>
          <w:p w14:paraId="55A0E34B" w14:textId="48A06314" w:rsidR="003B18E5" w:rsidDel="006D0B75" w:rsidRDefault="003B18E5">
            <w:pPr>
              <w:rPr>
                <w:del w:id="1091" w:author="東 勇一郎" w:date="2025-04-15T20:36:00Z"/>
                <w:rFonts w:ascii="Century" w:eastAsia="ＭＳ 明朝" w:hAnsi="Century"/>
              </w:rPr>
            </w:pPr>
          </w:p>
        </w:tc>
        <w:tc>
          <w:tcPr>
            <w:tcW w:w="3005" w:type="dxa"/>
            <w:vMerge/>
            <w:tcBorders>
              <w:left w:val="single" w:sz="4" w:space="0" w:color="auto"/>
            </w:tcBorders>
          </w:tcPr>
          <w:p w14:paraId="183C8EB0" w14:textId="4C05C77D" w:rsidR="003B18E5" w:rsidDel="006D0B75" w:rsidRDefault="003B18E5">
            <w:pPr>
              <w:rPr>
                <w:del w:id="1092" w:author="東 勇一郎" w:date="2025-04-15T20:36:00Z"/>
                <w:rFonts w:ascii="Century" w:eastAsia="ＭＳ 明朝" w:hAnsi="Century"/>
              </w:rPr>
            </w:pPr>
          </w:p>
        </w:tc>
      </w:tr>
    </w:tbl>
    <w:p w14:paraId="74E3A945" w14:textId="128C4FA6" w:rsidR="003B18E5" w:rsidDel="006D0B75" w:rsidRDefault="003B18E5">
      <w:pPr>
        <w:rPr>
          <w:del w:id="1093" w:author="東 勇一郎" w:date="2025-04-15T20:36:00Z"/>
          <w:rFonts w:ascii="ＭＳ 明朝" w:eastAsia="ＭＳ 明朝" w:hAnsi="ＭＳ 明朝"/>
          <w:sz w:val="24"/>
        </w:rPr>
      </w:pPr>
    </w:p>
    <w:p w14:paraId="5CE1B3A7" w14:textId="266D524F" w:rsidR="003B18E5" w:rsidDel="006D0B75" w:rsidRDefault="00017B27">
      <w:pPr>
        <w:widowControl/>
        <w:jc w:val="left"/>
        <w:rPr>
          <w:del w:id="1094" w:author="東 勇一郎" w:date="2025-04-15T20:36:00Z"/>
          <w:rFonts w:ascii="ＭＳ 明朝" w:eastAsia="ＭＳ 明朝" w:hAnsi="ＭＳ 明朝"/>
          <w:sz w:val="24"/>
        </w:rPr>
      </w:pPr>
      <w:del w:id="1095" w:author="東 勇一郎" w:date="2025-04-15T20:36:00Z">
        <w:r w:rsidDel="006D0B75">
          <w:rPr>
            <w:rFonts w:ascii="ＭＳ 明朝" w:eastAsia="ＭＳ 明朝" w:hAnsi="ＭＳ 明朝" w:hint="eastAsia"/>
            <w:sz w:val="24"/>
          </w:rPr>
          <w:br w:type="page"/>
        </w:r>
      </w:del>
    </w:p>
    <w:p w14:paraId="59B5E39C" w14:textId="50864B34" w:rsidR="003B18E5" w:rsidDel="006D0B75" w:rsidRDefault="00017B27">
      <w:pPr>
        <w:rPr>
          <w:del w:id="1096" w:author="東 勇一郎" w:date="2025-04-15T20:36:00Z"/>
          <w:rFonts w:ascii="ＭＳ 明朝" w:eastAsia="ＭＳ 明朝" w:hAnsi="ＭＳ 明朝"/>
          <w:sz w:val="24"/>
        </w:rPr>
      </w:pPr>
      <w:del w:id="1097" w:author="東 勇一郎" w:date="2025-04-15T20:36:00Z">
        <w:r w:rsidDel="006D0B75">
          <w:rPr>
            <w:rFonts w:ascii="ＭＳ 明朝" w:eastAsia="ＭＳ 明朝" w:hAnsi="ＭＳ 明朝" w:hint="eastAsia"/>
            <w:sz w:val="24"/>
          </w:rPr>
          <w:delText>様式第10号（第11条関係）</w:delText>
        </w:r>
      </w:del>
    </w:p>
    <w:p w14:paraId="31E9BEA0" w14:textId="57C4781A" w:rsidR="003B18E5" w:rsidDel="006D0B75" w:rsidRDefault="00017B27">
      <w:pPr>
        <w:rPr>
          <w:del w:id="1098" w:author="東 勇一郎" w:date="2025-04-15T20:36:00Z"/>
          <w:rFonts w:ascii="ＭＳ 明朝" w:eastAsia="ＭＳ 明朝" w:hAnsi="ＭＳ 明朝"/>
          <w:sz w:val="24"/>
        </w:rPr>
      </w:pPr>
      <w:del w:id="1099" w:author="東 勇一郎" w:date="2025-04-15T20:36:00Z">
        <w:r w:rsidDel="006D0B75">
          <w:rPr>
            <w:rFonts w:ascii="ＭＳ 明朝" w:eastAsia="ＭＳ 明朝" w:hAnsi="ＭＳ 明朝" w:hint="eastAsia"/>
            <w:sz w:val="24"/>
          </w:rPr>
          <w:delText xml:space="preserve">　　　　　　　　　　　　　　　　　　　　　　　　　　　　　　　　　年　　月　　日</w:delText>
        </w:r>
      </w:del>
    </w:p>
    <w:p w14:paraId="6F42C9A1" w14:textId="274062AD" w:rsidR="003B18E5" w:rsidDel="006D0B75" w:rsidRDefault="003B18E5">
      <w:pPr>
        <w:rPr>
          <w:del w:id="1100" w:author="東 勇一郎" w:date="2025-04-15T20:36:00Z"/>
          <w:rFonts w:ascii="ＭＳ 明朝" w:eastAsia="ＭＳ 明朝" w:hAnsi="ＭＳ 明朝"/>
          <w:sz w:val="24"/>
        </w:rPr>
      </w:pPr>
    </w:p>
    <w:p w14:paraId="703E0698" w14:textId="6C164988" w:rsidR="003B18E5" w:rsidDel="006D0B75" w:rsidRDefault="003B18E5">
      <w:pPr>
        <w:rPr>
          <w:del w:id="1101" w:author="東 勇一郎" w:date="2025-04-15T20:36:00Z"/>
          <w:rFonts w:ascii="ＭＳ 明朝" w:eastAsia="ＭＳ 明朝" w:hAnsi="ＭＳ 明朝"/>
          <w:sz w:val="24"/>
        </w:rPr>
      </w:pPr>
    </w:p>
    <w:p w14:paraId="168FDEA5" w14:textId="311A96EC" w:rsidR="003B18E5" w:rsidDel="006D0B75" w:rsidRDefault="00017B27">
      <w:pPr>
        <w:ind w:firstLineChars="300" w:firstLine="720"/>
        <w:rPr>
          <w:del w:id="1102" w:author="東 勇一郎" w:date="2025-04-15T20:36:00Z"/>
          <w:rFonts w:ascii="ＭＳ 明朝" w:eastAsia="ＭＳ 明朝" w:hAnsi="ＭＳ 明朝"/>
          <w:sz w:val="24"/>
        </w:rPr>
      </w:pPr>
      <w:del w:id="1103" w:author="東 勇一郎" w:date="2025-04-15T20:36:00Z">
        <w:r w:rsidDel="006D0B75">
          <w:rPr>
            <w:rFonts w:ascii="ＭＳ 明朝" w:eastAsia="ＭＳ 明朝" w:hAnsi="ＭＳ 明朝" w:hint="eastAsia"/>
            <w:sz w:val="24"/>
          </w:rPr>
          <w:delText>高石市長　　様</w:delText>
        </w:r>
      </w:del>
    </w:p>
    <w:p w14:paraId="285D294C" w14:textId="5A966113" w:rsidR="003B18E5" w:rsidDel="006D0B75" w:rsidRDefault="00017B27">
      <w:pPr>
        <w:rPr>
          <w:del w:id="1104" w:author="東 勇一郎" w:date="2025-04-15T20:36:00Z"/>
          <w:rFonts w:ascii="ＭＳ 明朝" w:eastAsia="ＭＳ 明朝" w:hAnsi="ＭＳ 明朝"/>
          <w:sz w:val="24"/>
        </w:rPr>
      </w:pPr>
      <w:del w:id="1105" w:author="東 勇一郎" w:date="2025-04-15T20:36:00Z">
        <w:r w:rsidDel="006D0B75">
          <w:rPr>
            <w:rFonts w:ascii="ＭＳ 明朝" w:eastAsia="ＭＳ 明朝" w:hAnsi="ＭＳ 明朝" w:hint="eastAsia"/>
            <w:sz w:val="24"/>
          </w:rPr>
          <w:delText xml:space="preserve">　　　　　　　　　　　　　　　　　　</w:delText>
        </w:r>
        <w:r w:rsidDel="006D0B75">
          <w:rPr>
            <w:rFonts w:ascii="ＭＳ 明朝" w:eastAsia="ＭＳ 明朝" w:hAnsi="ＭＳ 明朝" w:hint="eastAsia"/>
            <w:spacing w:val="1"/>
            <w:w w:val="87"/>
            <w:kern w:val="0"/>
            <w:sz w:val="24"/>
            <w:fitText w:val="1050" w:id="13"/>
          </w:rPr>
          <w:delText>（委任者</w:delText>
        </w:r>
        <w:r w:rsidDel="006D0B75">
          <w:rPr>
            <w:rFonts w:ascii="ＭＳ 明朝" w:eastAsia="ＭＳ 明朝" w:hAnsi="ＭＳ 明朝" w:hint="eastAsia"/>
            <w:w w:val="87"/>
            <w:kern w:val="0"/>
            <w:sz w:val="24"/>
            <w:fitText w:val="1050" w:id="13"/>
          </w:rPr>
          <w:delText>）</w:delText>
        </w:r>
      </w:del>
    </w:p>
    <w:p w14:paraId="19061BC8" w14:textId="6F7A79EC" w:rsidR="003B18E5" w:rsidDel="006D0B75" w:rsidRDefault="00017B27">
      <w:pPr>
        <w:ind w:firstLineChars="300" w:firstLine="720"/>
        <w:rPr>
          <w:del w:id="1106" w:author="東 勇一郎" w:date="2025-04-15T20:36:00Z"/>
          <w:rFonts w:ascii="ＭＳ 明朝" w:eastAsia="ＭＳ 明朝" w:hAnsi="ＭＳ 明朝"/>
          <w:sz w:val="24"/>
        </w:rPr>
      </w:pPr>
      <w:del w:id="1107" w:author="東 勇一郎" w:date="2025-04-15T20:36:00Z">
        <w:r w:rsidDel="006D0B75">
          <w:rPr>
            <w:rFonts w:ascii="ＭＳ 明朝" w:eastAsia="ＭＳ 明朝" w:hAnsi="ＭＳ 明朝" w:hint="eastAsia"/>
            <w:sz w:val="24"/>
          </w:rPr>
          <w:delText xml:space="preserve">　　　　　　　　　　　　　　　</w:delText>
        </w:r>
        <w:r w:rsidDel="006D0B75">
          <w:rPr>
            <w:rFonts w:ascii="ＭＳ 明朝" w:eastAsia="ＭＳ 明朝" w:hAnsi="ＭＳ 明朝" w:hint="eastAsia"/>
            <w:spacing w:val="82"/>
            <w:kern w:val="0"/>
            <w:sz w:val="24"/>
            <w:fitText w:val="1050" w:id="14"/>
          </w:rPr>
          <w:delText>所在</w:delText>
        </w:r>
        <w:r w:rsidDel="006D0B75">
          <w:rPr>
            <w:rFonts w:ascii="ＭＳ 明朝" w:eastAsia="ＭＳ 明朝" w:hAnsi="ＭＳ 明朝" w:hint="eastAsia"/>
            <w:spacing w:val="1"/>
            <w:kern w:val="0"/>
            <w:sz w:val="24"/>
            <w:fitText w:val="1050" w:id="14"/>
          </w:rPr>
          <w:delText>地</w:delText>
        </w:r>
      </w:del>
    </w:p>
    <w:p w14:paraId="1A6492F6" w14:textId="5E847D12" w:rsidR="003B18E5" w:rsidDel="006D0B75" w:rsidRDefault="00017B27">
      <w:pPr>
        <w:ind w:firstLineChars="300" w:firstLine="720"/>
        <w:rPr>
          <w:del w:id="1108" w:author="東 勇一郎" w:date="2025-04-15T20:36:00Z"/>
          <w:rFonts w:ascii="ＭＳ 明朝" w:eastAsia="ＭＳ 明朝" w:hAnsi="ＭＳ 明朝"/>
          <w:sz w:val="24"/>
        </w:rPr>
      </w:pPr>
      <w:del w:id="1109" w:author="東 勇一郎" w:date="2025-04-15T20:36:00Z">
        <w:r w:rsidDel="006D0B75">
          <w:rPr>
            <w:rFonts w:ascii="ＭＳ 明朝" w:eastAsia="ＭＳ 明朝" w:hAnsi="ＭＳ 明朝" w:hint="eastAsia"/>
            <w:sz w:val="24"/>
          </w:rPr>
          <w:delText xml:space="preserve">　　　　　　　　　　　　　　　</w:delText>
        </w:r>
        <w:r w:rsidDel="006D0B75">
          <w:rPr>
            <w:rFonts w:ascii="ＭＳ 明朝" w:eastAsia="ＭＳ 明朝" w:hAnsi="ＭＳ 明朝" w:hint="eastAsia"/>
            <w:spacing w:val="82"/>
            <w:kern w:val="0"/>
            <w:sz w:val="24"/>
            <w:fitText w:val="1050" w:id="15"/>
          </w:rPr>
          <w:delText>法人</w:delText>
        </w:r>
        <w:r w:rsidDel="006D0B75">
          <w:rPr>
            <w:rFonts w:ascii="ＭＳ 明朝" w:eastAsia="ＭＳ 明朝" w:hAnsi="ＭＳ 明朝" w:hint="eastAsia"/>
            <w:spacing w:val="1"/>
            <w:kern w:val="0"/>
            <w:sz w:val="24"/>
            <w:fitText w:val="1050" w:id="15"/>
          </w:rPr>
          <w:delText>名</w:delText>
        </w:r>
      </w:del>
    </w:p>
    <w:p w14:paraId="1F66AFE6" w14:textId="0870B50F" w:rsidR="003B18E5" w:rsidDel="006D0B75" w:rsidRDefault="00017B27">
      <w:pPr>
        <w:ind w:firstLineChars="300" w:firstLine="720"/>
        <w:rPr>
          <w:del w:id="1110" w:author="東 勇一郎" w:date="2025-04-15T20:36:00Z"/>
          <w:rFonts w:ascii="ＭＳ 明朝" w:eastAsia="ＭＳ 明朝" w:hAnsi="ＭＳ 明朝"/>
          <w:sz w:val="24"/>
        </w:rPr>
      </w:pPr>
      <w:del w:id="1111" w:author="東 勇一郎" w:date="2025-04-15T20:36:00Z">
        <w:r w:rsidDel="006D0B75">
          <w:rPr>
            <w:rFonts w:ascii="ＭＳ 明朝" w:eastAsia="ＭＳ 明朝" w:hAnsi="ＭＳ 明朝" w:hint="eastAsia"/>
            <w:sz w:val="24"/>
          </w:rPr>
          <w:delText xml:space="preserve">　　　　　　　　　　　　　　　代表者氏名　　　　　　　　　　　　　　　印</w:delText>
        </w:r>
      </w:del>
    </w:p>
    <w:p w14:paraId="4176DDCD" w14:textId="66DEBF3D" w:rsidR="003B18E5" w:rsidDel="006D0B75" w:rsidRDefault="003B18E5">
      <w:pPr>
        <w:rPr>
          <w:del w:id="1112" w:author="東 勇一郎" w:date="2025-04-15T20:36:00Z"/>
          <w:rFonts w:ascii="ＭＳ 明朝" w:eastAsia="ＭＳ 明朝" w:hAnsi="ＭＳ 明朝"/>
          <w:sz w:val="24"/>
        </w:rPr>
      </w:pPr>
    </w:p>
    <w:p w14:paraId="0827D3BF" w14:textId="0A5B693F" w:rsidR="003B18E5" w:rsidDel="006D0B75" w:rsidRDefault="003B18E5">
      <w:pPr>
        <w:rPr>
          <w:del w:id="1113" w:author="東 勇一郎" w:date="2025-04-15T20:36:00Z"/>
          <w:rFonts w:ascii="ＭＳ 明朝" w:eastAsia="ＭＳ 明朝" w:hAnsi="ＭＳ 明朝"/>
          <w:sz w:val="24"/>
        </w:rPr>
      </w:pPr>
    </w:p>
    <w:p w14:paraId="7AF30ACB" w14:textId="2F7235D9" w:rsidR="003B18E5" w:rsidDel="006D0B75" w:rsidRDefault="00017B27">
      <w:pPr>
        <w:jc w:val="center"/>
        <w:rPr>
          <w:del w:id="1114" w:author="東 勇一郎" w:date="2025-04-15T20:36:00Z"/>
          <w:rFonts w:ascii="ＭＳ 明朝" w:eastAsia="ＭＳ 明朝" w:hAnsi="ＭＳ 明朝"/>
          <w:sz w:val="24"/>
        </w:rPr>
      </w:pPr>
      <w:del w:id="1115" w:author="東 勇一郎" w:date="2025-04-15T20:36:00Z">
        <w:r w:rsidDel="006D0B75">
          <w:rPr>
            <w:rFonts w:ascii="ＭＳ 明朝" w:eastAsia="ＭＳ 明朝" w:hAnsi="ＭＳ 明朝" w:hint="eastAsia"/>
            <w:sz w:val="24"/>
          </w:rPr>
          <w:delText>助成金受領の委任状</w:delText>
        </w:r>
      </w:del>
    </w:p>
    <w:p w14:paraId="58F207BA" w14:textId="4B8896FB" w:rsidR="003B18E5" w:rsidDel="006D0B75" w:rsidRDefault="003B18E5">
      <w:pPr>
        <w:rPr>
          <w:del w:id="1116" w:author="東 勇一郎" w:date="2025-04-15T20:36:00Z"/>
          <w:rFonts w:ascii="ＭＳ 明朝" w:eastAsia="ＭＳ 明朝" w:hAnsi="ＭＳ 明朝"/>
          <w:sz w:val="24"/>
        </w:rPr>
      </w:pPr>
    </w:p>
    <w:p w14:paraId="581F5FAF" w14:textId="5214EA28" w:rsidR="003B18E5" w:rsidDel="006D0B75" w:rsidRDefault="003B18E5">
      <w:pPr>
        <w:rPr>
          <w:del w:id="1117" w:author="東 勇一郎" w:date="2025-04-15T20:36:00Z"/>
          <w:rFonts w:ascii="ＭＳ 明朝" w:eastAsia="ＭＳ 明朝" w:hAnsi="ＭＳ 明朝"/>
          <w:sz w:val="24"/>
        </w:rPr>
      </w:pPr>
    </w:p>
    <w:p w14:paraId="46A692BE" w14:textId="38C66270" w:rsidR="003B18E5" w:rsidDel="006D0B75" w:rsidRDefault="00017B27">
      <w:pPr>
        <w:ind w:firstLineChars="100" w:firstLine="240"/>
        <w:rPr>
          <w:del w:id="1118" w:author="東 勇一郎" w:date="2025-04-15T20:36:00Z"/>
          <w:rFonts w:ascii="ＭＳ 明朝" w:eastAsia="ＭＳ 明朝" w:hAnsi="ＭＳ 明朝"/>
          <w:sz w:val="24"/>
        </w:rPr>
      </w:pPr>
      <w:del w:id="1119" w:author="東 勇一郎" w:date="2025-04-15T20:36:00Z">
        <w:r w:rsidDel="006D0B75">
          <w:rPr>
            <w:rFonts w:ascii="ＭＳ 明朝" w:eastAsia="ＭＳ 明朝" w:hAnsi="ＭＳ 明朝" w:hint="eastAsia"/>
            <w:sz w:val="24"/>
          </w:rPr>
          <w:delText>下記のものを受任者と定め、助成金の受領に関する権限を委任します。</w:delText>
        </w:r>
      </w:del>
    </w:p>
    <w:p w14:paraId="7F585883" w14:textId="2DBB4751" w:rsidR="003B18E5" w:rsidDel="006D0B75" w:rsidRDefault="003B18E5">
      <w:pPr>
        <w:ind w:firstLineChars="100" w:firstLine="240"/>
        <w:rPr>
          <w:del w:id="1120" w:author="東 勇一郎" w:date="2025-04-15T20:36:00Z"/>
          <w:rFonts w:ascii="ＭＳ 明朝" w:eastAsia="ＭＳ 明朝" w:hAnsi="ＭＳ 明朝"/>
          <w:sz w:val="24"/>
        </w:rPr>
      </w:pPr>
    </w:p>
    <w:p w14:paraId="7B48A374" w14:textId="4CDB4E20" w:rsidR="003B18E5" w:rsidDel="006D0B75" w:rsidRDefault="00017B27">
      <w:pPr>
        <w:ind w:firstLineChars="100" w:firstLine="240"/>
        <w:jc w:val="center"/>
        <w:rPr>
          <w:del w:id="1121" w:author="東 勇一郎" w:date="2025-04-15T20:36:00Z"/>
          <w:rFonts w:ascii="ＭＳ 明朝" w:eastAsia="ＭＳ 明朝" w:hAnsi="ＭＳ 明朝"/>
          <w:sz w:val="24"/>
        </w:rPr>
      </w:pPr>
      <w:del w:id="1122" w:author="東 勇一郎" w:date="2025-04-15T20:36:00Z">
        <w:r w:rsidDel="006D0B75">
          <w:rPr>
            <w:rFonts w:ascii="ＭＳ 明朝" w:eastAsia="ＭＳ 明朝" w:hAnsi="ＭＳ 明朝" w:hint="eastAsia"/>
            <w:sz w:val="24"/>
          </w:rPr>
          <w:delText>記</w:delText>
        </w:r>
      </w:del>
    </w:p>
    <w:p w14:paraId="2CB3A1BD" w14:textId="1450FF70" w:rsidR="003B18E5" w:rsidDel="006D0B75" w:rsidRDefault="003B18E5">
      <w:pPr>
        <w:ind w:firstLineChars="100" w:firstLine="240"/>
        <w:jc w:val="center"/>
        <w:rPr>
          <w:del w:id="1123" w:author="東 勇一郎" w:date="2025-04-15T20:36:00Z"/>
          <w:rFonts w:ascii="ＭＳ 明朝" w:eastAsia="ＭＳ 明朝" w:hAnsi="ＭＳ 明朝"/>
          <w:sz w:val="24"/>
        </w:rPr>
      </w:pPr>
    </w:p>
    <w:p w14:paraId="0250883C" w14:textId="586DC483" w:rsidR="003B18E5" w:rsidDel="006D0B75" w:rsidRDefault="00017B27">
      <w:pPr>
        <w:ind w:firstLineChars="200" w:firstLine="480"/>
        <w:rPr>
          <w:del w:id="1124" w:author="東 勇一郎" w:date="2025-04-15T20:36:00Z"/>
          <w:rFonts w:ascii="ＭＳ 明朝" w:eastAsia="ＭＳ 明朝" w:hAnsi="ＭＳ 明朝"/>
          <w:sz w:val="24"/>
        </w:rPr>
      </w:pPr>
      <w:del w:id="1125" w:author="東 勇一郎" w:date="2025-04-15T20:36:00Z">
        <w:r w:rsidDel="006D0B75">
          <w:rPr>
            <w:rFonts w:ascii="ＭＳ 明朝" w:eastAsia="ＭＳ 明朝" w:hAnsi="ＭＳ 明朝" w:hint="eastAsia"/>
            <w:sz w:val="24"/>
          </w:rPr>
          <w:delText>（受任者）</w:delText>
        </w:r>
      </w:del>
    </w:p>
    <w:p w14:paraId="66871E97" w14:textId="4B774215" w:rsidR="003B18E5" w:rsidDel="006D0B75" w:rsidRDefault="00017B27">
      <w:pPr>
        <w:ind w:firstLineChars="100" w:firstLine="240"/>
        <w:rPr>
          <w:del w:id="1126" w:author="東 勇一郎" w:date="2025-04-15T20:36:00Z"/>
          <w:rFonts w:ascii="ＭＳ 明朝" w:eastAsia="ＭＳ 明朝" w:hAnsi="ＭＳ 明朝"/>
          <w:sz w:val="24"/>
        </w:rPr>
      </w:pPr>
      <w:del w:id="1127" w:author="東 勇一郎" w:date="2025-04-15T20:36:00Z">
        <w:r w:rsidDel="006D0B75">
          <w:rPr>
            <w:rFonts w:ascii="ＭＳ 明朝" w:eastAsia="ＭＳ 明朝" w:hAnsi="ＭＳ 明朝" w:hint="eastAsia"/>
            <w:sz w:val="24"/>
          </w:rPr>
          <w:delText xml:space="preserve">　</w:delText>
        </w:r>
        <w:r w:rsidDel="006D0B75">
          <w:rPr>
            <w:rFonts w:ascii="ＭＳ 明朝" w:eastAsia="ＭＳ 明朝" w:hAnsi="ＭＳ 明朝" w:hint="eastAsia"/>
            <w:spacing w:val="30"/>
            <w:kern w:val="0"/>
            <w:sz w:val="24"/>
            <w:fitText w:val="840" w:id="16"/>
          </w:rPr>
          <w:delText>所在</w:delText>
        </w:r>
        <w:r w:rsidDel="006D0B75">
          <w:rPr>
            <w:rFonts w:ascii="ＭＳ 明朝" w:eastAsia="ＭＳ 明朝" w:hAnsi="ＭＳ 明朝" w:hint="eastAsia"/>
            <w:spacing w:val="1"/>
            <w:kern w:val="0"/>
            <w:sz w:val="24"/>
            <w:fitText w:val="840" w:id="16"/>
          </w:rPr>
          <w:delText>地</w:delText>
        </w:r>
        <w:r w:rsidDel="006D0B75">
          <w:rPr>
            <w:rFonts w:ascii="ＭＳ 明朝" w:eastAsia="ＭＳ 明朝" w:hAnsi="ＭＳ 明朝" w:hint="eastAsia"/>
            <w:sz w:val="24"/>
          </w:rPr>
          <w:delText>：</w:delText>
        </w:r>
      </w:del>
    </w:p>
    <w:p w14:paraId="68AD7AEB" w14:textId="392EFF9D" w:rsidR="003B18E5" w:rsidDel="006D0B75" w:rsidRDefault="003B18E5">
      <w:pPr>
        <w:ind w:firstLineChars="100" w:firstLine="240"/>
        <w:rPr>
          <w:del w:id="1128" w:author="東 勇一郎" w:date="2025-04-15T20:36:00Z"/>
          <w:rFonts w:ascii="ＭＳ 明朝" w:eastAsia="ＭＳ 明朝" w:hAnsi="ＭＳ 明朝"/>
          <w:sz w:val="24"/>
        </w:rPr>
      </w:pPr>
    </w:p>
    <w:p w14:paraId="62518813" w14:textId="055E7781" w:rsidR="003B18E5" w:rsidDel="006D0B75" w:rsidRDefault="00017B27">
      <w:pPr>
        <w:ind w:firstLineChars="100" w:firstLine="240"/>
        <w:rPr>
          <w:del w:id="1129" w:author="東 勇一郎" w:date="2025-04-15T20:36:00Z"/>
          <w:rFonts w:ascii="ＭＳ 明朝" w:eastAsia="ＭＳ 明朝" w:hAnsi="ＭＳ 明朝"/>
          <w:sz w:val="24"/>
        </w:rPr>
      </w:pPr>
      <w:del w:id="1130" w:author="東 勇一郎" w:date="2025-04-15T20:36:00Z">
        <w:r w:rsidDel="006D0B75">
          <w:rPr>
            <w:rFonts w:ascii="ＭＳ 明朝" w:eastAsia="ＭＳ 明朝" w:hAnsi="ＭＳ 明朝" w:hint="eastAsia"/>
            <w:sz w:val="24"/>
          </w:rPr>
          <w:delText xml:space="preserve">　</w:delText>
        </w:r>
        <w:r w:rsidDel="006D0B75">
          <w:rPr>
            <w:rFonts w:ascii="ＭＳ 明朝" w:eastAsia="ＭＳ 明朝" w:hAnsi="ＭＳ 明朝" w:hint="eastAsia"/>
            <w:spacing w:val="180"/>
            <w:kern w:val="0"/>
            <w:sz w:val="24"/>
            <w:fitText w:val="840" w:id="17"/>
          </w:rPr>
          <w:delText>名</w:delText>
        </w:r>
        <w:r w:rsidDel="006D0B75">
          <w:rPr>
            <w:rFonts w:ascii="ＭＳ 明朝" w:eastAsia="ＭＳ 明朝" w:hAnsi="ＭＳ 明朝" w:hint="eastAsia"/>
            <w:kern w:val="0"/>
            <w:sz w:val="24"/>
            <w:fitText w:val="840" w:id="17"/>
          </w:rPr>
          <w:delText>称</w:delText>
        </w:r>
        <w:r w:rsidDel="006D0B75">
          <w:rPr>
            <w:rFonts w:ascii="ＭＳ 明朝" w:eastAsia="ＭＳ 明朝" w:hAnsi="ＭＳ 明朝" w:hint="eastAsia"/>
            <w:sz w:val="24"/>
          </w:rPr>
          <w:delText>：</w:delText>
        </w:r>
      </w:del>
    </w:p>
    <w:p w14:paraId="6CDE20A9" w14:textId="141B5181" w:rsidR="003B18E5" w:rsidDel="006D0B75" w:rsidRDefault="003B18E5">
      <w:pPr>
        <w:ind w:firstLineChars="100" w:firstLine="240"/>
        <w:rPr>
          <w:del w:id="1131" w:author="東 勇一郎" w:date="2025-04-15T20:36:00Z"/>
          <w:rFonts w:ascii="ＭＳ 明朝" w:eastAsia="ＭＳ 明朝" w:hAnsi="ＭＳ 明朝"/>
          <w:sz w:val="24"/>
        </w:rPr>
      </w:pPr>
    </w:p>
    <w:p w14:paraId="2097D27B" w14:textId="1C91E2AE" w:rsidR="003B18E5" w:rsidDel="006D0B75" w:rsidRDefault="00017B27">
      <w:pPr>
        <w:ind w:firstLineChars="100" w:firstLine="240"/>
        <w:rPr>
          <w:del w:id="1132" w:author="東 勇一郎" w:date="2025-04-15T20:36:00Z"/>
          <w:rFonts w:ascii="ＭＳ 明朝" w:eastAsia="ＭＳ 明朝" w:hAnsi="ＭＳ 明朝"/>
          <w:sz w:val="24"/>
        </w:rPr>
      </w:pPr>
      <w:del w:id="1133" w:author="東 勇一郎" w:date="2025-04-15T20:36:00Z">
        <w:r w:rsidDel="006D0B75">
          <w:rPr>
            <w:rFonts w:ascii="ＭＳ 明朝" w:eastAsia="ＭＳ 明朝" w:hAnsi="ＭＳ 明朝" w:hint="eastAsia"/>
            <w:sz w:val="24"/>
          </w:rPr>
          <w:delText xml:space="preserve">　代表者名：</w:delText>
        </w:r>
      </w:del>
    </w:p>
    <w:p w14:paraId="7B727F7D" w14:textId="23B2004F" w:rsidR="003B18E5" w:rsidDel="006D0B75" w:rsidRDefault="003B18E5">
      <w:pPr>
        <w:ind w:firstLineChars="100" w:firstLine="240"/>
        <w:rPr>
          <w:del w:id="1134" w:author="東 勇一郎" w:date="2025-04-15T20:36:00Z"/>
          <w:rFonts w:ascii="ＭＳ 明朝" w:eastAsia="ＭＳ 明朝" w:hAnsi="ＭＳ 明朝"/>
          <w:sz w:val="24"/>
        </w:rPr>
      </w:pPr>
    </w:p>
    <w:p w14:paraId="7291D133" w14:textId="7EC29B08" w:rsidR="003B18E5" w:rsidDel="006D0B75" w:rsidRDefault="003B18E5">
      <w:pPr>
        <w:ind w:firstLineChars="100" w:firstLine="240"/>
        <w:rPr>
          <w:del w:id="1135" w:author="東 勇一郎" w:date="2025-04-15T20:36:00Z"/>
          <w:rFonts w:ascii="ＭＳ 明朝" w:eastAsia="ＭＳ 明朝" w:hAnsi="ＭＳ 明朝"/>
          <w:sz w:val="24"/>
        </w:rPr>
      </w:pPr>
    </w:p>
    <w:p w14:paraId="5F1375DB" w14:textId="610C54AE" w:rsidR="003B18E5" w:rsidDel="006D0B75" w:rsidRDefault="00017B27">
      <w:pPr>
        <w:widowControl/>
        <w:jc w:val="left"/>
        <w:rPr>
          <w:del w:id="1136" w:author="東 勇一郎" w:date="2025-04-15T20:36:00Z"/>
          <w:rFonts w:ascii="ＭＳ 明朝" w:eastAsia="ＭＳ 明朝" w:hAnsi="ＭＳ 明朝"/>
          <w:sz w:val="24"/>
        </w:rPr>
      </w:pPr>
      <w:del w:id="1137" w:author="東 勇一郎" w:date="2025-04-15T20:36:00Z">
        <w:r w:rsidDel="006D0B75">
          <w:rPr>
            <w:rFonts w:ascii="ＭＳ 明朝" w:eastAsia="ＭＳ 明朝" w:hAnsi="ＭＳ 明朝" w:hint="eastAsia"/>
            <w:sz w:val="24"/>
          </w:rPr>
          <w:br w:type="page"/>
        </w:r>
      </w:del>
    </w:p>
    <w:p w14:paraId="089D34CB" w14:textId="2259A242" w:rsidR="003B18E5" w:rsidDel="006D0B75" w:rsidRDefault="00017B27">
      <w:pPr>
        <w:rPr>
          <w:del w:id="1138" w:author="東 勇一郎" w:date="2025-04-15T20:36:00Z"/>
          <w:rFonts w:ascii="ＭＳ 明朝" w:eastAsia="ＭＳ 明朝" w:hAnsi="ＭＳ 明朝"/>
          <w:sz w:val="24"/>
        </w:rPr>
      </w:pPr>
      <w:del w:id="1139" w:author="東 勇一郎" w:date="2025-04-15T20:36:00Z">
        <w:r w:rsidDel="006D0B75">
          <w:rPr>
            <w:rFonts w:ascii="ＭＳ 明朝" w:eastAsia="ＭＳ 明朝" w:hAnsi="ＭＳ 明朝" w:hint="eastAsia"/>
            <w:sz w:val="24"/>
          </w:rPr>
          <w:delText>様式第11</w:delText>
        </w:r>
      </w:del>
      <w:ins w:id="1140" w:author="川畑　智洋" w:date="2025-03-24T17:29:00Z">
        <w:del w:id="1141" w:author="東 勇一郎" w:date="2025-04-15T20:36:00Z">
          <w:r w:rsidDel="006D0B75">
            <w:rPr>
              <w:rFonts w:ascii="ＭＳ 明朝" w:eastAsia="ＭＳ 明朝" w:hAnsi="ＭＳ 明朝" w:hint="eastAsia"/>
              <w:sz w:val="24"/>
            </w:rPr>
            <w:delText>10</w:delText>
          </w:r>
        </w:del>
      </w:ins>
      <w:del w:id="1142" w:author="東 勇一郎" w:date="2025-04-15T20:36:00Z">
        <w:r w:rsidDel="006D0B75">
          <w:rPr>
            <w:rFonts w:ascii="ＭＳ 明朝" w:eastAsia="ＭＳ 明朝" w:hAnsi="ＭＳ 明朝" w:hint="eastAsia"/>
            <w:sz w:val="24"/>
          </w:rPr>
          <w:delText>号（第12</w:delText>
        </w:r>
      </w:del>
      <w:ins w:id="1143" w:author="川畑　智洋" w:date="2025-03-24T17:29:00Z">
        <w:del w:id="1144" w:author="東 勇一郎" w:date="2025-04-15T20:36:00Z">
          <w:r w:rsidDel="006D0B75">
            <w:rPr>
              <w:rFonts w:ascii="ＭＳ 明朝" w:eastAsia="ＭＳ 明朝" w:hAnsi="ＭＳ 明朝" w:hint="eastAsia"/>
              <w:sz w:val="24"/>
            </w:rPr>
            <w:delText>11</w:delText>
          </w:r>
        </w:del>
      </w:ins>
      <w:del w:id="1145" w:author="東 勇一郎" w:date="2025-04-15T20:36:00Z">
        <w:r w:rsidDel="006D0B75">
          <w:rPr>
            <w:rFonts w:ascii="ＭＳ 明朝" w:eastAsia="ＭＳ 明朝" w:hAnsi="ＭＳ 明朝" w:hint="eastAsia"/>
            <w:sz w:val="24"/>
          </w:rPr>
          <w:delText>条関係）</w:delText>
        </w:r>
      </w:del>
    </w:p>
    <w:p w14:paraId="11FF083F" w14:textId="50B9F52C" w:rsidR="003B18E5" w:rsidDel="006D0B75" w:rsidRDefault="00017B27">
      <w:pPr>
        <w:rPr>
          <w:del w:id="1146" w:author="東 勇一郎" w:date="2025-04-15T20:36:00Z"/>
          <w:rFonts w:ascii="ＭＳ 明朝" w:eastAsia="ＭＳ 明朝" w:hAnsi="ＭＳ 明朝"/>
          <w:sz w:val="24"/>
        </w:rPr>
      </w:pPr>
      <w:del w:id="1147" w:author="東 勇一郎" w:date="2025-04-15T20:36:00Z">
        <w:r w:rsidDel="006D0B75">
          <w:rPr>
            <w:rFonts w:ascii="ＭＳ 明朝" w:eastAsia="ＭＳ 明朝" w:hAnsi="ＭＳ 明朝" w:hint="eastAsia"/>
            <w:sz w:val="24"/>
          </w:rPr>
          <w:delText xml:space="preserve">　　　　　　　　　　　　　　　　　　　　　　　　　　　　　　　　　　第　　　　号</w:delText>
        </w:r>
      </w:del>
    </w:p>
    <w:p w14:paraId="7FEC0AB6" w14:textId="4CBC451D" w:rsidR="003B18E5" w:rsidDel="006D0B75" w:rsidRDefault="00017B27">
      <w:pPr>
        <w:rPr>
          <w:del w:id="1148" w:author="東 勇一郎" w:date="2025-04-15T20:36:00Z"/>
          <w:rFonts w:ascii="ＭＳ 明朝" w:eastAsia="ＭＳ 明朝" w:hAnsi="ＭＳ 明朝"/>
          <w:sz w:val="24"/>
        </w:rPr>
      </w:pPr>
      <w:del w:id="1149" w:author="東 勇一郎" w:date="2025-04-15T20:36:00Z">
        <w:r w:rsidDel="006D0B75">
          <w:rPr>
            <w:rFonts w:ascii="ＭＳ 明朝" w:eastAsia="ＭＳ 明朝" w:hAnsi="ＭＳ 明朝" w:hint="eastAsia"/>
            <w:sz w:val="24"/>
          </w:rPr>
          <w:delText xml:space="preserve">　　　　　　　　　　　　　　　　　　　　　　　　　　　　　　　　　年　　月　　日</w:delText>
        </w:r>
      </w:del>
    </w:p>
    <w:p w14:paraId="1D63E04E" w14:textId="6DB4519C" w:rsidR="003B18E5" w:rsidDel="006D0B75" w:rsidRDefault="003B18E5">
      <w:pPr>
        <w:rPr>
          <w:del w:id="1150" w:author="東 勇一郎" w:date="2025-04-15T20:36:00Z"/>
          <w:rFonts w:ascii="ＭＳ 明朝" w:eastAsia="ＭＳ 明朝" w:hAnsi="ＭＳ 明朝"/>
          <w:sz w:val="24"/>
        </w:rPr>
      </w:pPr>
    </w:p>
    <w:p w14:paraId="1BA0D14D" w14:textId="39ABB2FA" w:rsidR="003B18E5" w:rsidDel="006D0B75" w:rsidRDefault="003B18E5">
      <w:pPr>
        <w:rPr>
          <w:del w:id="1151" w:author="東 勇一郎" w:date="2025-04-15T20:36:00Z"/>
          <w:rFonts w:ascii="ＭＳ 明朝" w:eastAsia="ＭＳ 明朝" w:hAnsi="ＭＳ 明朝"/>
          <w:sz w:val="24"/>
        </w:rPr>
      </w:pPr>
    </w:p>
    <w:p w14:paraId="038A3CF6" w14:textId="4A191300" w:rsidR="003B18E5" w:rsidDel="006D0B75" w:rsidRDefault="00017B27">
      <w:pPr>
        <w:jc w:val="center"/>
        <w:rPr>
          <w:del w:id="1152" w:author="東 勇一郎" w:date="2025-04-15T20:36:00Z"/>
          <w:rFonts w:ascii="ＭＳ 明朝" w:eastAsia="ＭＳ 明朝" w:hAnsi="ＭＳ 明朝"/>
          <w:sz w:val="24"/>
        </w:rPr>
      </w:pPr>
      <w:del w:id="1153" w:author="東 勇一郎" w:date="2025-04-15T20:36:00Z">
        <w:r w:rsidDel="006D0B75">
          <w:rPr>
            <w:rFonts w:ascii="ＭＳ 明朝" w:eastAsia="ＭＳ 明朝" w:hAnsi="ＭＳ 明朝" w:hint="eastAsia"/>
            <w:sz w:val="24"/>
          </w:rPr>
          <w:delText>高石市コミュニケーション支援ツール助成金交付決定取消通知書</w:delText>
        </w:r>
      </w:del>
    </w:p>
    <w:p w14:paraId="69514F81" w14:textId="3EFAC82F" w:rsidR="003B18E5" w:rsidDel="006D0B75" w:rsidRDefault="003B18E5">
      <w:pPr>
        <w:rPr>
          <w:del w:id="1154" w:author="東 勇一郎" w:date="2025-04-15T20:36:00Z"/>
          <w:rFonts w:ascii="ＭＳ 明朝" w:eastAsia="ＭＳ 明朝" w:hAnsi="ＭＳ 明朝"/>
          <w:sz w:val="24"/>
        </w:rPr>
      </w:pPr>
    </w:p>
    <w:p w14:paraId="6F63F328" w14:textId="35DE7D1B" w:rsidR="003B18E5" w:rsidDel="006D0B75" w:rsidRDefault="003B18E5">
      <w:pPr>
        <w:rPr>
          <w:del w:id="1155" w:author="東 勇一郎" w:date="2025-04-15T20:36:00Z"/>
          <w:rFonts w:ascii="ＭＳ 明朝" w:eastAsia="ＭＳ 明朝" w:hAnsi="ＭＳ 明朝"/>
          <w:sz w:val="24"/>
        </w:rPr>
      </w:pPr>
    </w:p>
    <w:p w14:paraId="687449ED" w14:textId="4026ABAC" w:rsidR="003B18E5" w:rsidDel="006D0B75" w:rsidRDefault="00017B27">
      <w:pPr>
        <w:ind w:firstLineChars="300" w:firstLine="720"/>
        <w:rPr>
          <w:del w:id="1156" w:author="東 勇一郎" w:date="2025-04-15T20:36:00Z"/>
          <w:rFonts w:ascii="ＭＳ 明朝" w:eastAsia="ＭＳ 明朝" w:hAnsi="ＭＳ 明朝"/>
          <w:sz w:val="24"/>
        </w:rPr>
      </w:pPr>
      <w:del w:id="1157" w:author="東 勇一郎" w:date="2025-04-15T20:36:00Z">
        <w:r w:rsidDel="006D0B75">
          <w:rPr>
            <w:rFonts w:ascii="ＭＳ 明朝" w:eastAsia="ＭＳ 明朝" w:hAnsi="ＭＳ 明朝" w:hint="eastAsia"/>
            <w:sz w:val="24"/>
          </w:rPr>
          <w:delText xml:space="preserve">　　　　　　　　　　様</w:delText>
        </w:r>
      </w:del>
    </w:p>
    <w:p w14:paraId="504507CD" w14:textId="2694B163" w:rsidR="003B18E5" w:rsidDel="006D0B75" w:rsidRDefault="003B18E5">
      <w:pPr>
        <w:ind w:firstLineChars="300" w:firstLine="720"/>
        <w:rPr>
          <w:del w:id="1158" w:author="東 勇一郎" w:date="2025-04-15T20:36:00Z"/>
          <w:rFonts w:ascii="ＭＳ 明朝" w:eastAsia="ＭＳ 明朝" w:hAnsi="ＭＳ 明朝"/>
          <w:sz w:val="24"/>
        </w:rPr>
      </w:pPr>
    </w:p>
    <w:p w14:paraId="0349233C" w14:textId="30A31C61" w:rsidR="003B18E5" w:rsidDel="006D0B75" w:rsidRDefault="00017B27">
      <w:pPr>
        <w:ind w:firstLineChars="300" w:firstLine="720"/>
        <w:rPr>
          <w:del w:id="1159" w:author="東 勇一郎" w:date="2025-04-15T20:36:00Z"/>
          <w:rFonts w:ascii="ＭＳ 明朝" w:eastAsia="ＭＳ 明朝" w:hAnsi="ＭＳ 明朝"/>
          <w:sz w:val="24"/>
        </w:rPr>
      </w:pPr>
      <w:del w:id="1160" w:author="東 勇一郎" w:date="2025-04-15T20:36:00Z">
        <w:r w:rsidDel="006D0B75">
          <w:rPr>
            <w:rFonts w:ascii="ＭＳ 明朝" w:eastAsia="ＭＳ 明朝" w:hAnsi="ＭＳ 明朝" w:hint="eastAsia"/>
            <w:sz w:val="24"/>
          </w:rPr>
          <w:delText xml:space="preserve">　　　　　　　　　　　　　　　　　　　　　　　　　　　　　高石市長　　印</w:delText>
        </w:r>
      </w:del>
    </w:p>
    <w:p w14:paraId="27D96D85" w14:textId="7C848A81" w:rsidR="003B18E5" w:rsidDel="006D0B75" w:rsidRDefault="003B18E5">
      <w:pPr>
        <w:rPr>
          <w:del w:id="1161" w:author="東 勇一郎" w:date="2025-04-15T20:36:00Z"/>
          <w:rFonts w:ascii="ＭＳ 明朝" w:eastAsia="ＭＳ 明朝" w:hAnsi="ＭＳ 明朝"/>
          <w:sz w:val="24"/>
        </w:rPr>
      </w:pPr>
    </w:p>
    <w:p w14:paraId="5B4B4E0D" w14:textId="585810DD" w:rsidR="003B18E5" w:rsidDel="006D0B75" w:rsidRDefault="00017B27">
      <w:pPr>
        <w:ind w:firstLineChars="500" w:firstLine="1200"/>
        <w:rPr>
          <w:del w:id="1162" w:author="東 勇一郎" w:date="2025-04-15T20:36:00Z"/>
          <w:rFonts w:ascii="ＭＳ 明朝" w:eastAsia="ＭＳ 明朝" w:hAnsi="ＭＳ 明朝"/>
          <w:sz w:val="24"/>
        </w:rPr>
      </w:pPr>
      <w:del w:id="1163" w:author="東 勇一郎" w:date="2025-04-15T20:36:00Z">
        <w:r w:rsidDel="006D0B75">
          <w:rPr>
            <w:rFonts w:ascii="ＭＳ 明朝" w:eastAsia="ＭＳ 明朝" w:hAnsi="ＭＳ 明朝" w:hint="eastAsia"/>
            <w:sz w:val="24"/>
          </w:rPr>
          <w:delText>年　　月　　日付け　　第　　号で交付決定をした助成金について、下記のとおり、助成金の交付決定を取消すことに決定したので、</w:delText>
        </w:r>
        <w:r w:rsidDel="006D0B75">
          <w:rPr>
            <w:rFonts w:ascii="ＭＳ 明朝" w:eastAsia="ＭＳ 明朝" w:hAnsi="ＭＳ 明朝" w:hint="eastAsia"/>
            <w:kern w:val="0"/>
            <w:sz w:val="24"/>
          </w:rPr>
          <w:delText>高石市コミュニケーション支援ツール助成金交付要綱</w:delText>
        </w:r>
        <w:r w:rsidDel="006D0B75">
          <w:rPr>
            <w:rFonts w:ascii="ＭＳ 明朝" w:eastAsia="ＭＳ 明朝" w:hAnsi="ＭＳ 明朝" w:hint="eastAsia"/>
            <w:sz w:val="24"/>
          </w:rPr>
          <w:delText>第12</w:delText>
        </w:r>
      </w:del>
      <w:ins w:id="1164" w:author="川畑　智洋" w:date="2025-03-24T17:29:00Z">
        <w:del w:id="1165" w:author="東 勇一郎" w:date="2025-04-15T20:36:00Z">
          <w:r w:rsidDel="006D0B75">
            <w:rPr>
              <w:rFonts w:ascii="ＭＳ 明朝" w:eastAsia="ＭＳ 明朝" w:hAnsi="ＭＳ 明朝" w:hint="eastAsia"/>
              <w:sz w:val="24"/>
            </w:rPr>
            <w:delText>11</w:delText>
          </w:r>
        </w:del>
      </w:ins>
      <w:del w:id="1166" w:author="東 勇一郎" w:date="2025-04-15T20:36:00Z">
        <w:r w:rsidDel="006D0B75">
          <w:rPr>
            <w:rFonts w:ascii="ＭＳ 明朝" w:eastAsia="ＭＳ 明朝" w:hAnsi="ＭＳ 明朝" w:hint="eastAsia"/>
            <w:sz w:val="24"/>
          </w:rPr>
          <w:delText>条</w:delText>
        </w:r>
      </w:del>
      <w:ins w:id="1167" w:author="川畑　智洋" w:date="2025-03-24T17:29:00Z">
        <w:del w:id="1168" w:author="東 勇一郎" w:date="2025-04-15T20:36:00Z">
          <w:r w:rsidDel="006D0B75">
            <w:rPr>
              <w:rFonts w:ascii="ＭＳ 明朝" w:eastAsia="ＭＳ 明朝" w:hAnsi="ＭＳ 明朝" w:hint="eastAsia"/>
              <w:sz w:val="24"/>
            </w:rPr>
            <w:delText>第２項</w:delText>
          </w:r>
        </w:del>
      </w:ins>
      <w:del w:id="1169" w:author="東 勇一郎" w:date="2025-04-15T20:36:00Z">
        <w:r w:rsidDel="006D0B75">
          <w:rPr>
            <w:rFonts w:ascii="ＭＳ 明朝" w:eastAsia="ＭＳ 明朝" w:hAnsi="ＭＳ 明朝" w:hint="eastAsia"/>
            <w:sz w:val="24"/>
          </w:rPr>
          <w:delText>の規定により、通知します。</w:delText>
        </w:r>
      </w:del>
    </w:p>
    <w:p w14:paraId="72FE252E" w14:textId="458BE2A6" w:rsidR="003B18E5" w:rsidDel="006D0B75" w:rsidRDefault="003B18E5">
      <w:pPr>
        <w:rPr>
          <w:del w:id="1170" w:author="東 勇一郎" w:date="2025-04-15T20:36:00Z"/>
          <w:rFonts w:ascii="ＭＳ 明朝" w:eastAsia="ＭＳ 明朝" w:hAnsi="ＭＳ 明朝"/>
          <w:sz w:val="24"/>
        </w:rPr>
      </w:pPr>
    </w:p>
    <w:p w14:paraId="1AE55B76" w14:textId="2282D785" w:rsidR="003B18E5" w:rsidDel="006D0B75" w:rsidRDefault="003B18E5">
      <w:pPr>
        <w:rPr>
          <w:del w:id="1171" w:author="東 勇一郎" w:date="2025-04-15T20:36:00Z"/>
          <w:rFonts w:ascii="ＭＳ 明朝" w:eastAsia="ＭＳ 明朝" w:hAnsi="ＭＳ 明朝"/>
          <w:sz w:val="24"/>
        </w:rPr>
      </w:pPr>
    </w:p>
    <w:p w14:paraId="6BF27A2F" w14:textId="68280C01" w:rsidR="003B18E5" w:rsidDel="006D0B75" w:rsidRDefault="00017B27">
      <w:pPr>
        <w:jc w:val="center"/>
        <w:rPr>
          <w:del w:id="1172" w:author="東 勇一郎" w:date="2025-04-15T20:36:00Z"/>
          <w:rFonts w:ascii="ＭＳ 明朝" w:eastAsia="ＭＳ 明朝" w:hAnsi="ＭＳ 明朝"/>
          <w:sz w:val="24"/>
        </w:rPr>
      </w:pPr>
      <w:del w:id="1173" w:author="東 勇一郎" w:date="2025-04-15T20:36:00Z">
        <w:r w:rsidDel="006D0B75">
          <w:rPr>
            <w:rFonts w:ascii="ＭＳ 明朝" w:eastAsia="ＭＳ 明朝" w:hAnsi="ＭＳ 明朝" w:hint="eastAsia"/>
            <w:sz w:val="24"/>
          </w:rPr>
          <w:delText>記</w:delText>
        </w:r>
      </w:del>
    </w:p>
    <w:p w14:paraId="50463F61" w14:textId="63616172" w:rsidR="003B18E5" w:rsidDel="006D0B75" w:rsidRDefault="003B18E5">
      <w:pPr>
        <w:rPr>
          <w:del w:id="1174" w:author="東 勇一郎" w:date="2025-04-15T20:36:00Z"/>
          <w:rFonts w:ascii="ＭＳ 明朝" w:eastAsia="ＭＳ 明朝" w:hAnsi="ＭＳ 明朝"/>
          <w:sz w:val="24"/>
        </w:rPr>
      </w:pPr>
    </w:p>
    <w:p w14:paraId="31FA5211" w14:textId="34654A0D" w:rsidR="003B18E5" w:rsidDel="006D0B75" w:rsidRDefault="00017B27">
      <w:pPr>
        <w:ind w:leftChars="200" w:left="2580" w:hangingChars="900" w:hanging="2160"/>
        <w:rPr>
          <w:del w:id="1175" w:author="東 勇一郎" w:date="2025-04-15T20:36:00Z"/>
          <w:rFonts w:ascii="ＭＳ 明朝" w:eastAsia="ＭＳ 明朝" w:hAnsi="ＭＳ 明朝"/>
          <w:sz w:val="24"/>
        </w:rPr>
      </w:pPr>
      <w:del w:id="1176" w:author="東 勇一郎" w:date="2025-04-15T20:36:00Z">
        <w:r w:rsidDel="006D0B75">
          <w:rPr>
            <w:rFonts w:ascii="ＭＳ 明朝" w:eastAsia="ＭＳ 明朝" w:hAnsi="ＭＳ 明朝" w:hint="eastAsia"/>
            <w:sz w:val="24"/>
          </w:rPr>
          <w:delText>１．助成金交付決定額　　　　　　　　　　　円</w:delText>
        </w:r>
      </w:del>
    </w:p>
    <w:p w14:paraId="6B2B2A3E" w14:textId="2CD696D0" w:rsidR="003B18E5" w:rsidDel="006D0B75" w:rsidRDefault="003B18E5">
      <w:pPr>
        <w:rPr>
          <w:del w:id="1177" w:author="東 勇一郎" w:date="2025-04-15T20:36:00Z"/>
          <w:rFonts w:ascii="ＭＳ 明朝" w:eastAsia="ＭＳ 明朝" w:hAnsi="ＭＳ 明朝"/>
          <w:sz w:val="24"/>
        </w:rPr>
      </w:pPr>
    </w:p>
    <w:p w14:paraId="72008515" w14:textId="0982CC9A" w:rsidR="003B18E5" w:rsidDel="006D0B75" w:rsidRDefault="00017B27">
      <w:pPr>
        <w:ind w:leftChars="200" w:left="2580" w:hangingChars="900" w:hanging="2160"/>
        <w:rPr>
          <w:del w:id="1178" w:author="東 勇一郎" w:date="2025-04-15T20:36:00Z"/>
          <w:rFonts w:ascii="ＭＳ 明朝" w:eastAsia="ＭＳ 明朝" w:hAnsi="ＭＳ 明朝"/>
          <w:sz w:val="24"/>
        </w:rPr>
      </w:pPr>
      <w:del w:id="1179" w:author="東 勇一郎" w:date="2025-04-15T20:36:00Z">
        <w:r w:rsidDel="006D0B75">
          <w:rPr>
            <w:rFonts w:ascii="ＭＳ 明朝" w:eastAsia="ＭＳ 明朝" w:hAnsi="ＭＳ 明朝" w:hint="eastAsia"/>
            <w:sz w:val="24"/>
          </w:rPr>
          <w:delText>２．助成金取消額　　　　　　　　　　　　　円</w:delText>
        </w:r>
      </w:del>
    </w:p>
    <w:p w14:paraId="18FE5A83" w14:textId="79EFD422" w:rsidR="003B18E5" w:rsidDel="006D0B75" w:rsidRDefault="003B18E5">
      <w:pPr>
        <w:ind w:leftChars="200" w:left="2580" w:hangingChars="900" w:hanging="2160"/>
        <w:rPr>
          <w:del w:id="1180" w:author="東 勇一郎" w:date="2025-04-15T20:36:00Z"/>
          <w:rFonts w:ascii="ＭＳ 明朝" w:eastAsia="ＭＳ 明朝" w:hAnsi="ＭＳ 明朝"/>
          <w:sz w:val="24"/>
        </w:rPr>
      </w:pPr>
    </w:p>
    <w:p w14:paraId="70E30C02" w14:textId="178C7721" w:rsidR="003B18E5" w:rsidDel="006D0B75" w:rsidRDefault="00017B27">
      <w:pPr>
        <w:ind w:leftChars="200" w:left="2580" w:hangingChars="900" w:hanging="2160"/>
        <w:rPr>
          <w:del w:id="1181" w:author="東 勇一郎" w:date="2025-04-15T20:36:00Z"/>
          <w:rFonts w:ascii="ＭＳ 明朝" w:eastAsia="ＭＳ 明朝" w:hAnsi="ＭＳ 明朝"/>
          <w:sz w:val="24"/>
        </w:rPr>
      </w:pPr>
      <w:del w:id="1182" w:author="東 勇一郎" w:date="2025-04-15T20:36:00Z">
        <w:r w:rsidDel="006D0B75">
          <w:rPr>
            <w:rFonts w:ascii="ＭＳ 明朝" w:eastAsia="ＭＳ 明朝" w:hAnsi="ＭＳ 明朝" w:hint="eastAsia"/>
            <w:sz w:val="24"/>
          </w:rPr>
          <w:delText>３．取消理由</w:delText>
        </w:r>
      </w:del>
    </w:p>
    <w:p w14:paraId="5150A050" w14:textId="02C2E317" w:rsidR="003B18E5" w:rsidDel="006D0B75" w:rsidRDefault="003B18E5">
      <w:pPr>
        <w:rPr>
          <w:del w:id="1183" w:author="東 勇一郎" w:date="2025-04-15T20:36:00Z"/>
          <w:rFonts w:ascii="ＭＳ 明朝" w:eastAsia="ＭＳ 明朝" w:hAnsi="ＭＳ 明朝"/>
          <w:sz w:val="24"/>
        </w:rPr>
      </w:pPr>
    </w:p>
    <w:p w14:paraId="1D22F302" w14:textId="41B15BA2" w:rsidR="003B18E5" w:rsidDel="006D0B75" w:rsidRDefault="00017B27">
      <w:pPr>
        <w:widowControl/>
        <w:jc w:val="left"/>
        <w:rPr>
          <w:del w:id="1184" w:author="東 勇一郎" w:date="2025-04-15T20:36:00Z"/>
          <w:rFonts w:ascii="ＭＳ 明朝" w:eastAsia="ＭＳ 明朝" w:hAnsi="ＭＳ 明朝"/>
          <w:sz w:val="24"/>
        </w:rPr>
      </w:pPr>
      <w:del w:id="1185" w:author="東 勇一郎" w:date="2025-04-15T20:36:00Z">
        <w:r w:rsidDel="006D0B75">
          <w:rPr>
            <w:rFonts w:ascii="ＭＳ 明朝" w:eastAsia="ＭＳ 明朝" w:hAnsi="ＭＳ 明朝" w:hint="eastAsia"/>
            <w:sz w:val="24"/>
          </w:rPr>
          <w:br w:type="page"/>
        </w:r>
      </w:del>
    </w:p>
    <w:p w14:paraId="60D15450" w14:textId="476A7881" w:rsidR="003B18E5" w:rsidDel="006D0B75" w:rsidRDefault="00017B27">
      <w:pPr>
        <w:rPr>
          <w:del w:id="1186" w:author="東 勇一郎" w:date="2025-04-15T20:36:00Z"/>
          <w:rFonts w:ascii="ＭＳ 明朝" w:eastAsia="ＭＳ 明朝" w:hAnsi="ＭＳ 明朝"/>
          <w:sz w:val="24"/>
        </w:rPr>
      </w:pPr>
      <w:del w:id="1187" w:author="東 勇一郎" w:date="2025-04-15T20:36:00Z">
        <w:r w:rsidDel="006D0B75">
          <w:rPr>
            <w:rFonts w:ascii="ＭＳ 明朝" w:eastAsia="ＭＳ 明朝" w:hAnsi="ＭＳ 明朝" w:hint="eastAsia"/>
            <w:sz w:val="24"/>
          </w:rPr>
          <w:delText>様式第12</w:delText>
        </w:r>
      </w:del>
      <w:ins w:id="1188" w:author="川畑　智洋" w:date="2025-03-24T17:31:00Z">
        <w:del w:id="1189" w:author="東 勇一郎" w:date="2025-04-15T20:36:00Z">
          <w:r w:rsidDel="006D0B75">
            <w:rPr>
              <w:rFonts w:ascii="ＭＳ 明朝" w:eastAsia="ＭＳ 明朝" w:hAnsi="ＭＳ 明朝" w:hint="eastAsia"/>
              <w:sz w:val="24"/>
            </w:rPr>
            <w:delText>11</w:delText>
          </w:r>
        </w:del>
      </w:ins>
      <w:del w:id="1190" w:author="東 勇一郎" w:date="2025-04-15T20:36:00Z">
        <w:r w:rsidDel="006D0B75">
          <w:rPr>
            <w:rFonts w:ascii="ＭＳ 明朝" w:eastAsia="ＭＳ 明朝" w:hAnsi="ＭＳ 明朝" w:hint="eastAsia"/>
            <w:sz w:val="24"/>
          </w:rPr>
          <w:delText>号（第13</w:delText>
        </w:r>
      </w:del>
      <w:ins w:id="1191" w:author="川畑　智洋" w:date="2025-03-24T17:31:00Z">
        <w:del w:id="1192" w:author="東 勇一郎" w:date="2025-04-15T20:36:00Z">
          <w:r w:rsidDel="006D0B75">
            <w:rPr>
              <w:rFonts w:ascii="ＭＳ 明朝" w:eastAsia="ＭＳ 明朝" w:hAnsi="ＭＳ 明朝" w:hint="eastAsia"/>
              <w:sz w:val="24"/>
            </w:rPr>
            <w:delText>12</w:delText>
          </w:r>
        </w:del>
      </w:ins>
      <w:del w:id="1193" w:author="東 勇一郎" w:date="2025-04-15T20:36:00Z">
        <w:r w:rsidDel="006D0B75">
          <w:rPr>
            <w:rFonts w:ascii="ＭＳ 明朝" w:eastAsia="ＭＳ 明朝" w:hAnsi="ＭＳ 明朝" w:hint="eastAsia"/>
            <w:sz w:val="24"/>
          </w:rPr>
          <w:delText>条関係）</w:delText>
        </w:r>
      </w:del>
    </w:p>
    <w:p w14:paraId="599C70EE" w14:textId="5F65DAA2" w:rsidR="003B18E5" w:rsidDel="006D0B75" w:rsidRDefault="00017B27">
      <w:pPr>
        <w:rPr>
          <w:del w:id="1194" w:author="東 勇一郎" w:date="2025-04-15T20:36:00Z"/>
          <w:rFonts w:ascii="ＭＳ 明朝" w:eastAsia="ＭＳ 明朝" w:hAnsi="ＭＳ 明朝"/>
          <w:sz w:val="24"/>
        </w:rPr>
      </w:pPr>
      <w:del w:id="1195" w:author="東 勇一郎" w:date="2025-04-15T20:36:00Z">
        <w:r w:rsidDel="006D0B75">
          <w:rPr>
            <w:rFonts w:ascii="ＭＳ 明朝" w:eastAsia="ＭＳ 明朝" w:hAnsi="ＭＳ 明朝" w:hint="eastAsia"/>
            <w:sz w:val="24"/>
          </w:rPr>
          <w:delText xml:space="preserve">　　　　　　　　　　　　　　　　　　　　　　　　　　　　　　　　　　第　　　　号</w:delText>
        </w:r>
      </w:del>
    </w:p>
    <w:p w14:paraId="61A53B91" w14:textId="3BA9C6D1" w:rsidR="003B18E5" w:rsidDel="006D0B75" w:rsidRDefault="00017B27">
      <w:pPr>
        <w:rPr>
          <w:del w:id="1196" w:author="東 勇一郎" w:date="2025-04-15T20:36:00Z"/>
          <w:rFonts w:ascii="ＭＳ 明朝" w:eastAsia="ＭＳ 明朝" w:hAnsi="ＭＳ 明朝"/>
          <w:sz w:val="24"/>
        </w:rPr>
      </w:pPr>
      <w:del w:id="1197" w:author="東 勇一郎" w:date="2025-04-15T20:36:00Z">
        <w:r w:rsidDel="006D0B75">
          <w:rPr>
            <w:rFonts w:ascii="ＭＳ 明朝" w:eastAsia="ＭＳ 明朝" w:hAnsi="ＭＳ 明朝" w:hint="eastAsia"/>
            <w:sz w:val="24"/>
          </w:rPr>
          <w:delText xml:space="preserve">　　　　　　　　　　　　　　　　　　　　　　　　　　　　　　　　　年　　月　　日</w:delText>
        </w:r>
      </w:del>
    </w:p>
    <w:p w14:paraId="1AEB131A" w14:textId="7B3D03E2" w:rsidR="003B18E5" w:rsidDel="006D0B75" w:rsidRDefault="003B18E5">
      <w:pPr>
        <w:rPr>
          <w:del w:id="1198" w:author="東 勇一郎" w:date="2025-04-15T20:36:00Z"/>
          <w:rFonts w:ascii="ＭＳ 明朝" w:eastAsia="ＭＳ 明朝" w:hAnsi="ＭＳ 明朝"/>
          <w:sz w:val="24"/>
        </w:rPr>
      </w:pPr>
    </w:p>
    <w:p w14:paraId="474895BA" w14:textId="6ECAEBA3" w:rsidR="003B18E5" w:rsidDel="006D0B75" w:rsidRDefault="003B18E5">
      <w:pPr>
        <w:rPr>
          <w:del w:id="1199" w:author="東 勇一郎" w:date="2025-04-15T20:36:00Z"/>
          <w:rFonts w:ascii="ＭＳ 明朝" w:eastAsia="ＭＳ 明朝" w:hAnsi="ＭＳ 明朝"/>
          <w:sz w:val="24"/>
        </w:rPr>
      </w:pPr>
    </w:p>
    <w:p w14:paraId="46A4CCC6" w14:textId="7B4E58F1" w:rsidR="003B18E5" w:rsidDel="006D0B75" w:rsidRDefault="00017B27">
      <w:pPr>
        <w:jc w:val="center"/>
        <w:rPr>
          <w:del w:id="1200" w:author="東 勇一郎" w:date="2025-04-15T20:36:00Z"/>
          <w:rFonts w:ascii="ＭＳ 明朝" w:eastAsia="ＭＳ 明朝" w:hAnsi="ＭＳ 明朝"/>
          <w:sz w:val="24"/>
        </w:rPr>
      </w:pPr>
      <w:del w:id="1201" w:author="東 勇一郎" w:date="2025-04-15T20:36:00Z">
        <w:r w:rsidDel="006D0B75">
          <w:rPr>
            <w:rFonts w:ascii="ＭＳ 明朝" w:eastAsia="ＭＳ 明朝" w:hAnsi="ＭＳ 明朝" w:hint="eastAsia"/>
            <w:sz w:val="24"/>
          </w:rPr>
          <w:delText>高石市コミュニケーション支援ツール助成金交付</w:delText>
        </w:r>
      </w:del>
      <w:ins w:id="1202" w:author="川畑　智洋" w:date="2025-03-24T17:31:00Z">
        <w:del w:id="1203" w:author="東 勇一郎" w:date="2025-04-15T20:36:00Z">
          <w:r w:rsidDel="006D0B75">
            <w:rPr>
              <w:rFonts w:ascii="ＭＳ 明朝" w:eastAsia="ＭＳ 明朝" w:hAnsi="ＭＳ 明朝" w:hint="eastAsia"/>
              <w:sz w:val="24"/>
            </w:rPr>
            <w:delText>決定</w:delText>
          </w:r>
        </w:del>
      </w:ins>
      <w:del w:id="1204" w:author="東 勇一郎" w:date="2025-04-15T20:36:00Z">
        <w:r w:rsidDel="006D0B75">
          <w:rPr>
            <w:rFonts w:ascii="ＭＳ 明朝" w:eastAsia="ＭＳ 明朝" w:hAnsi="ＭＳ 明朝" w:hint="eastAsia"/>
            <w:sz w:val="24"/>
          </w:rPr>
          <w:delText>取消通知書兼返還通知書</w:delText>
        </w:r>
      </w:del>
    </w:p>
    <w:p w14:paraId="3B50975B" w14:textId="07B7081F" w:rsidR="003B18E5" w:rsidDel="006D0B75" w:rsidRDefault="003B18E5">
      <w:pPr>
        <w:rPr>
          <w:del w:id="1205" w:author="東 勇一郎" w:date="2025-04-15T20:36:00Z"/>
          <w:rFonts w:ascii="ＭＳ 明朝" w:eastAsia="ＭＳ 明朝" w:hAnsi="ＭＳ 明朝"/>
          <w:sz w:val="24"/>
        </w:rPr>
      </w:pPr>
    </w:p>
    <w:p w14:paraId="1DCB4638" w14:textId="13BF3666" w:rsidR="003B18E5" w:rsidDel="006D0B75" w:rsidRDefault="003B18E5">
      <w:pPr>
        <w:rPr>
          <w:del w:id="1206" w:author="東 勇一郎" w:date="2025-04-15T20:36:00Z"/>
          <w:rFonts w:ascii="ＭＳ 明朝" w:eastAsia="ＭＳ 明朝" w:hAnsi="ＭＳ 明朝"/>
          <w:sz w:val="24"/>
        </w:rPr>
      </w:pPr>
    </w:p>
    <w:p w14:paraId="1A5182C0" w14:textId="15D7D55C" w:rsidR="003B18E5" w:rsidDel="006D0B75" w:rsidRDefault="00017B27">
      <w:pPr>
        <w:ind w:firstLineChars="300" w:firstLine="720"/>
        <w:rPr>
          <w:del w:id="1207" w:author="東 勇一郎" w:date="2025-04-15T20:36:00Z"/>
          <w:rFonts w:ascii="ＭＳ 明朝" w:eastAsia="ＭＳ 明朝" w:hAnsi="ＭＳ 明朝"/>
          <w:sz w:val="24"/>
        </w:rPr>
      </w:pPr>
      <w:del w:id="1208" w:author="東 勇一郎" w:date="2025-04-15T20:36:00Z">
        <w:r w:rsidDel="006D0B75">
          <w:rPr>
            <w:rFonts w:ascii="ＭＳ 明朝" w:eastAsia="ＭＳ 明朝" w:hAnsi="ＭＳ 明朝" w:hint="eastAsia"/>
            <w:sz w:val="24"/>
          </w:rPr>
          <w:delText xml:space="preserve">　　　　　　　　　　様</w:delText>
        </w:r>
      </w:del>
    </w:p>
    <w:p w14:paraId="4411C043" w14:textId="1420EB50" w:rsidR="003B18E5" w:rsidDel="006D0B75" w:rsidRDefault="003B18E5">
      <w:pPr>
        <w:ind w:firstLineChars="300" w:firstLine="720"/>
        <w:rPr>
          <w:del w:id="1209" w:author="東 勇一郎" w:date="2025-04-15T20:36:00Z"/>
          <w:rFonts w:ascii="ＭＳ 明朝" w:eastAsia="ＭＳ 明朝" w:hAnsi="ＭＳ 明朝"/>
          <w:sz w:val="24"/>
        </w:rPr>
      </w:pPr>
    </w:p>
    <w:p w14:paraId="7809B33D" w14:textId="0F4B9EE4" w:rsidR="003B18E5" w:rsidDel="006D0B75" w:rsidRDefault="00017B27">
      <w:pPr>
        <w:ind w:firstLineChars="300" w:firstLine="720"/>
        <w:rPr>
          <w:del w:id="1210" w:author="東 勇一郎" w:date="2025-04-15T20:36:00Z"/>
          <w:rFonts w:ascii="ＭＳ 明朝" w:eastAsia="ＭＳ 明朝" w:hAnsi="ＭＳ 明朝"/>
          <w:sz w:val="24"/>
        </w:rPr>
      </w:pPr>
      <w:del w:id="1211" w:author="東 勇一郎" w:date="2025-04-15T20:36:00Z">
        <w:r w:rsidDel="006D0B75">
          <w:rPr>
            <w:rFonts w:ascii="ＭＳ 明朝" w:eastAsia="ＭＳ 明朝" w:hAnsi="ＭＳ 明朝" w:hint="eastAsia"/>
            <w:sz w:val="24"/>
          </w:rPr>
          <w:delText xml:space="preserve">　　　　　　　　　　　　　　　　　　　　　　　　　　　　　高石市長　　印</w:delText>
        </w:r>
      </w:del>
    </w:p>
    <w:p w14:paraId="272E1064" w14:textId="631B5563" w:rsidR="003B18E5" w:rsidDel="006D0B75" w:rsidRDefault="003B18E5">
      <w:pPr>
        <w:rPr>
          <w:del w:id="1212" w:author="東 勇一郎" w:date="2025-04-15T20:36:00Z"/>
          <w:rFonts w:ascii="ＭＳ 明朝" w:eastAsia="ＭＳ 明朝" w:hAnsi="ＭＳ 明朝"/>
          <w:sz w:val="24"/>
        </w:rPr>
      </w:pPr>
    </w:p>
    <w:p w14:paraId="2D378F17" w14:textId="2AA79886" w:rsidR="003B18E5" w:rsidDel="006D0B75" w:rsidRDefault="003B18E5">
      <w:pPr>
        <w:rPr>
          <w:del w:id="1213" w:author="東 勇一郎" w:date="2025-04-15T20:36:00Z"/>
          <w:rFonts w:ascii="ＭＳ 明朝" w:eastAsia="ＭＳ 明朝" w:hAnsi="ＭＳ 明朝"/>
          <w:sz w:val="24"/>
        </w:rPr>
      </w:pPr>
    </w:p>
    <w:p w14:paraId="47793920" w14:textId="2AF98397" w:rsidR="003B18E5" w:rsidDel="006D0B75" w:rsidRDefault="00017B27">
      <w:pPr>
        <w:rPr>
          <w:del w:id="1214" w:author="東 勇一郎" w:date="2025-04-15T20:36:00Z"/>
          <w:rFonts w:ascii="ＭＳ 明朝" w:eastAsia="ＭＳ 明朝" w:hAnsi="ＭＳ 明朝"/>
          <w:sz w:val="24"/>
        </w:rPr>
      </w:pPr>
      <w:del w:id="1215" w:author="東 勇一郎" w:date="2025-04-15T20:36:00Z">
        <w:r w:rsidDel="006D0B75">
          <w:rPr>
            <w:rFonts w:ascii="ＭＳ 明朝" w:eastAsia="ＭＳ 明朝" w:hAnsi="ＭＳ 明朝" w:hint="eastAsia"/>
            <w:sz w:val="24"/>
          </w:rPr>
          <w:delText xml:space="preserve">　　　　　年　　月　　日付け　　第　　号で交付決定をした助成金について、下記のとおり、助成金の交付決定を取消すことに決定したので、高石市コミュニケーション支援ツール助成金交付要綱第12</w:delText>
        </w:r>
      </w:del>
      <w:ins w:id="1216" w:author="川畑　智洋" w:date="2025-03-24T17:31:00Z">
        <w:del w:id="1217" w:author="東 勇一郎" w:date="2025-04-15T20:36:00Z">
          <w:r w:rsidDel="006D0B75">
            <w:rPr>
              <w:rFonts w:ascii="ＭＳ 明朝" w:eastAsia="ＭＳ 明朝" w:hAnsi="ＭＳ 明朝" w:hint="eastAsia"/>
              <w:sz w:val="24"/>
            </w:rPr>
            <w:delText>11</w:delText>
          </w:r>
        </w:del>
      </w:ins>
      <w:del w:id="1218" w:author="東 勇一郎" w:date="2025-04-15T20:36:00Z">
        <w:r w:rsidDel="006D0B75">
          <w:rPr>
            <w:rFonts w:ascii="ＭＳ 明朝" w:eastAsia="ＭＳ 明朝" w:hAnsi="ＭＳ 明朝" w:hint="eastAsia"/>
            <w:sz w:val="24"/>
          </w:rPr>
          <w:delText>条</w:delText>
        </w:r>
      </w:del>
      <w:ins w:id="1219" w:author="川畑　智洋" w:date="2025-03-24T17:31:00Z">
        <w:del w:id="1220" w:author="東 勇一郎" w:date="2025-04-15T20:36:00Z">
          <w:r w:rsidDel="006D0B75">
            <w:rPr>
              <w:rFonts w:ascii="ＭＳ 明朝" w:eastAsia="ＭＳ 明朝" w:hAnsi="ＭＳ 明朝" w:hint="eastAsia"/>
              <w:sz w:val="24"/>
            </w:rPr>
            <w:delText>第２項</w:delText>
          </w:r>
        </w:del>
      </w:ins>
      <w:del w:id="1221" w:author="東 勇一郎" w:date="2025-04-15T20:36:00Z">
        <w:r w:rsidDel="006D0B75">
          <w:rPr>
            <w:rFonts w:ascii="ＭＳ 明朝" w:eastAsia="ＭＳ 明朝" w:hAnsi="ＭＳ 明朝" w:hint="eastAsia"/>
            <w:sz w:val="24"/>
          </w:rPr>
          <w:delText>の規定により、通知します。</w:delText>
        </w:r>
      </w:del>
    </w:p>
    <w:p w14:paraId="10915D51" w14:textId="37BD6584" w:rsidR="003B18E5" w:rsidDel="006D0B75" w:rsidRDefault="00017B27">
      <w:pPr>
        <w:ind w:firstLineChars="100" w:firstLine="240"/>
        <w:rPr>
          <w:del w:id="1222" w:author="東 勇一郎" w:date="2025-04-15T20:36:00Z"/>
          <w:rFonts w:ascii="ＭＳ 明朝" w:eastAsia="ＭＳ 明朝" w:hAnsi="ＭＳ 明朝"/>
          <w:sz w:val="24"/>
        </w:rPr>
      </w:pPr>
      <w:del w:id="1223" w:author="東 勇一郎" w:date="2025-04-15T20:36:00Z">
        <w:r w:rsidDel="006D0B75">
          <w:rPr>
            <w:rFonts w:ascii="ＭＳ 明朝" w:eastAsia="ＭＳ 明朝" w:hAnsi="ＭＳ 明朝" w:hint="eastAsia"/>
            <w:sz w:val="24"/>
          </w:rPr>
          <w:delText>また既に交付を受けている助成金については、高石市コミュニケーション支援ツール助成金交付要綱第13</w:delText>
        </w:r>
      </w:del>
      <w:ins w:id="1224" w:author="川畑　智洋" w:date="2025-03-24T17:32:00Z">
        <w:del w:id="1225" w:author="東 勇一郎" w:date="2025-04-15T20:36:00Z">
          <w:r w:rsidDel="006D0B75">
            <w:rPr>
              <w:rFonts w:ascii="ＭＳ 明朝" w:eastAsia="ＭＳ 明朝" w:hAnsi="ＭＳ 明朝" w:hint="eastAsia"/>
              <w:sz w:val="24"/>
            </w:rPr>
            <w:delText>12</w:delText>
          </w:r>
        </w:del>
      </w:ins>
      <w:del w:id="1226" w:author="東 勇一郎" w:date="2025-04-15T20:36:00Z">
        <w:r w:rsidDel="006D0B75">
          <w:rPr>
            <w:rFonts w:ascii="ＭＳ 明朝" w:eastAsia="ＭＳ 明朝" w:hAnsi="ＭＳ 明朝" w:hint="eastAsia"/>
            <w:sz w:val="24"/>
          </w:rPr>
          <w:delText>条の規定により、下記のとおり返還してください。</w:delText>
        </w:r>
      </w:del>
    </w:p>
    <w:p w14:paraId="33B593FD" w14:textId="77EC55B6" w:rsidR="003B18E5" w:rsidDel="006D0B75" w:rsidRDefault="003B18E5">
      <w:pPr>
        <w:ind w:firstLineChars="100" w:firstLine="240"/>
        <w:rPr>
          <w:del w:id="1227" w:author="東 勇一郎" w:date="2025-04-15T20:36:00Z"/>
          <w:rFonts w:ascii="ＭＳ 明朝" w:eastAsia="ＭＳ 明朝" w:hAnsi="ＭＳ 明朝"/>
          <w:sz w:val="24"/>
        </w:rPr>
      </w:pPr>
    </w:p>
    <w:tbl>
      <w:tblPr>
        <w:tblStyle w:val="ad"/>
        <w:tblW w:w="0" w:type="auto"/>
        <w:tblLayout w:type="fixed"/>
        <w:tblLook w:val="04A0" w:firstRow="1" w:lastRow="0" w:firstColumn="1" w:lastColumn="0" w:noHBand="0" w:noVBand="1"/>
      </w:tblPr>
      <w:tblGrid>
        <w:gridCol w:w="2551"/>
        <w:gridCol w:w="1559"/>
        <w:gridCol w:w="5669"/>
      </w:tblGrid>
      <w:tr w:rsidR="003B18E5" w:rsidDel="006D0B75" w14:paraId="50A502DF" w14:textId="5D60463F">
        <w:trPr>
          <w:del w:id="1228" w:author="東 勇一郎" w:date="2025-04-15T20:36:00Z"/>
        </w:trPr>
        <w:tc>
          <w:tcPr>
            <w:tcW w:w="2551" w:type="dxa"/>
          </w:tcPr>
          <w:p w14:paraId="57FB2727" w14:textId="4BCC3BFE" w:rsidR="003B18E5" w:rsidDel="006D0B75" w:rsidRDefault="00017B27">
            <w:pPr>
              <w:rPr>
                <w:del w:id="1229" w:author="東 勇一郎" w:date="2025-04-15T20:36:00Z"/>
                <w:rFonts w:ascii="ＭＳ 明朝" w:eastAsia="ＭＳ 明朝" w:hAnsi="ＭＳ 明朝"/>
                <w:sz w:val="24"/>
              </w:rPr>
            </w:pPr>
            <w:del w:id="1230" w:author="東 勇一郎" w:date="2025-04-15T20:36:00Z">
              <w:r w:rsidDel="006D0B75">
                <w:rPr>
                  <w:rFonts w:ascii="ＭＳ 明朝" w:eastAsia="ＭＳ 明朝" w:hAnsi="ＭＳ 明朝" w:hint="eastAsia"/>
                  <w:sz w:val="24"/>
                </w:rPr>
                <w:delText xml:space="preserve">１　</w:delText>
              </w:r>
            </w:del>
            <w:ins w:id="1231" w:author="川畑　智洋" w:date="2025-04-03T16:28:00Z">
              <w:del w:id="1232" w:author="東 勇一郎" w:date="2025-04-15T20:36:00Z">
                <w:r w:rsidDel="006D0B75">
                  <w:rPr>
                    <w:rFonts w:ascii="ＭＳ 明朝" w:eastAsia="ＭＳ 明朝" w:hAnsi="ＭＳ 明朝" w:hint="eastAsia"/>
                    <w:sz w:val="24"/>
                  </w:rPr>
                  <w:delText>．</w:delText>
                </w:r>
              </w:del>
            </w:ins>
            <w:del w:id="1233" w:author="東 勇一郎" w:date="2025-04-15T20:36:00Z">
              <w:r w:rsidDel="006D0B75">
                <w:rPr>
                  <w:rFonts w:ascii="ＭＳ 明朝" w:eastAsia="ＭＳ 明朝" w:hAnsi="ＭＳ 明朝" w:hint="eastAsia"/>
                  <w:sz w:val="24"/>
                </w:rPr>
                <w:delText>事業者の名称</w:delText>
              </w:r>
            </w:del>
          </w:p>
        </w:tc>
        <w:tc>
          <w:tcPr>
            <w:tcW w:w="7228" w:type="dxa"/>
            <w:gridSpan w:val="2"/>
          </w:tcPr>
          <w:p w14:paraId="5919DFA1" w14:textId="75266792" w:rsidR="003B18E5" w:rsidDel="006D0B75" w:rsidRDefault="003B18E5">
            <w:pPr>
              <w:rPr>
                <w:del w:id="1234" w:author="東 勇一郎" w:date="2025-04-15T20:36:00Z"/>
                <w:rFonts w:ascii="ＭＳ 明朝" w:eastAsia="ＭＳ 明朝" w:hAnsi="ＭＳ 明朝"/>
                <w:sz w:val="24"/>
              </w:rPr>
            </w:pPr>
          </w:p>
        </w:tc>
      </w:tr>
      <w:tr w:rsidR="003B18E5" w:rsidDel="006D0B75" w14:paraId="7F9AFD3E" w14:textId="1CFA3CAF">
        <w:trPr>
          <w:del w:id="1235" w:author="東 勇一郎" w:date="2025-04-15T20:36:00Z"/>
        </w:trPr>
        <w:tc>
          <w:tcPr>
            <w:tcW w:w="2551" w:type="dxa"/>
          </w:tcPr>
          <w:p w14:paraId="656C079E" w14:textId="7E500141" w:rsidR="003B18E5" w:rsidDel="006D0B75" w:rsidRDefault="00017B27">
            <w:pPr>
              <w:rPr>
                <w:del w:id="1236" w:author="東 勇一郎" w:date="2025-04-15T20:36:00Z"/>
                <w:rFonts w:ascii="ＭＳ 明朝" w:eastAsia="ＭＳ 明朝" w:hAnsi="ＭＳ 明朝"/>
                <w:sz w:val="24"/>
              </w:rPr>
            </w:pPr>
            <w:del w:id="1237" w:author="東 勇一郎" w:date="2025-04-15T20:36:00Z">
              <w:r w:rsidDel="006D0B75">
                <w:rPr>
                  <w:rFonts w:ascii="ＭＳ 明朝" w:eastAsia="ＭＳ 明朝" w:hAnsi="ＭＳ 明朝" w:hint="eastAsia"/>
                  <w:sz w:val="24"/>
                </w:rPr>
                <w:delText xml:space="preserve">２　</w:delText>
              </w:r>
            </w:del>
            <w:ins w:id="1238" w:author="川畑　智洋" w:date="2025-04-03T16:28:00Z">
              <w:del w:id="1239" w:author="東 勇一郎" w:date="2025-04-15T20:36:00Z">
                <w:r w:rsidDel="006D0B75">
                  <w:rPr>
                    <w:rFonts w:ascii="ＭＳ 明朝" w:eastAsia="ＭＳ 明朝" w:hAnsi="ＭＳ 明朝" w:hint="eastAsia"/>
                    <w:sz w:val="24"/>
                  </w:rPr>
                  <w:delText>．</w:delText>
                </w:r>
              </w:del>
            </w:ins>
            <w:del w:id="1240" w:author="東 勇一郎" w:date="2025-04-15T20:36:00Z">
              <w:r w:rsidDel="006D0B75">
                <w:rPr>
                  <w:rFonts w:ascii="ＭＳ 明朝" w:eastAsia="ＭＳ 明朝" w:hAnsi="ＭＳ 明朝" w:hint="eastAsia"/>
                  <w:sz w:val="24"/>
                </w:rPr>
                <w:delText>交付決定額</w:delText>
              </w:r>
            </w:del>
          </w:p>
        </w:tc>
        <w:tc>
          <w:tcPr>
            <w:tcW w:w="7228" w:type="dxa"/>
            <w:gridSpan w:val="2"/>
          </w:tcPr>
          <w:p w14:paraId="7C6D13BC" w14:textId="4D8C5DE0" w:rsidR="003B18E5" w:rsidDel="006D0B75" w:rsidRDefault="00017B27">
            <w:pPr>
              <w:rPr>
                <w:del w:id="1241" w:author="東 勇一郎" w:date="2025-04-15T20:36:00Z"/>
                <w:rFonts w:ascii="ＭＳ 明朝" w:eastAsia="ＭＳ 明朝" w:hAnsi="ＭＳ 明朝"/>
                <w:sz w:val="24"/>
              </w:rPr>
            </w:pPr>
            <w:del w:id="1242" w:author="東 勇一郎" w:date="2025-04-15T20:36:00Z">
              <w:r w:rsidDel="006D0B75">
                <w:rPr>
                  <w:rFonts w:ascii="ＭＳ 明朝" w:eastAsia="ＭＳ 明朝" w:hAnsi="ＭＳ 明朝" w:hint="eastAsia"/>
                  <w:sz w:val="24"/>
                </w:rPr>
                <w:delText xml:space="preserve">　　　　　　　　　　円</w:delText>
              </w:r>
            </w:del>
          </w:p>
        </w:tc>
      </w:tr>
      <w:tr w:rsidR="003B18E5" w:rsidDel="006D0B75" w14:paraId="16F7449C" w14:textId="7CFEC33A">
        <w:trPr>
          <w:del w:id="1243" w:author="東 勇一郎" w:date="2025-04-15T20:36:00Z"/>
        </w:trPr>
        <w:tc>
          <w:tcPr>
            <w:tcW w:w="2551" w:type="dxa"/>
          </w:tcPr>
          <w:p w14:paraId="77F22DBA" w14:textId="58DC3859" w:rsidR="003B18E5" w:rsidDel="006D0B75" w:rsidRDefault="00017B27">
            <w:pPr>
              <w:rPr>
                <w:del w:id="1244" w:author="東 勇一郎" w:date="2025-04-15T20:36:00Z"/>
                <w:rFonts w:ascii="ＭＳ 明朝" w:eastAsia="ＭＳ 明朝" w:hAnsi="ＭＳ 明朝"/>
                <w:sz w:val="24"/>
              </w:rPr>
            </w:pPr>
            <w:del w:id="1245" w:author="東 勇一郎" w:date="2025-04-15T20:36:00Z">
              <w:r w:rsidDel="006D0B75">
                <w:rPr>
                  <w:rFonts w:ascii="ＭＳ 明朝" w:eastAsia="ＭＳ 明朝" w:hAnsi="ＭＳ 明朝" w:hint="eastAsia"/>
                  <w:sz w:val="24"/>
                </w:rPr>
                <w:delText xml:space="preserve">３　</w:delText>
              </w:r>
            </w:del>
            <w:ins w:id="1246" w:author="川畑　智洋" w:date="2025-04-03T16:28:00Z">
              <w:del w:id="1247" w:author="東 勇一郎" w:date="2025-04-15T20:36:00Z">
                <w:r w:rsidDel="006D0B75">
                  <w:rPr>
                    <w:rFonts w:ascii="ＭＳ 明朝" w:eastAsia="ＭＳ 明朝" w:hAnsi="ＭＳ 明朝" w:hint="eastAsia"/>
                    <w:sz w:val="24"/>
                  </w:rPr>
                  <w:delText>．</w:delText>
                </w:r>
              </w:del>
            </w:ins>
            <w:del w:id="1248" w:author="東 勇一郎" w:date="2025-04-15T20:36:00Z">
              <w:r w:rsidDel="006D0B75">
                <w:rPr>
                  <w:rFonts w:ascii="ＭＳ 明朝" w:eastAsia="ＭＳ 明朝" w:hAnsi="ＭＳ 明朝" w:hint="eastAsia"/>
                  <w:sz w:val="24"/>
                </w:rPr>
                <w:delText>取消しの理由</w:delText>
              </w:r>
            </w:del>
          </w:p>
        </w:tc>
        <w:tc>
          <w:tcPr>
            <w:tcW w:w="7228" w:type="dxa"/>
            <w:gridSpan w:val="2"/>
          </w:tcPr>
          <w:p w14:paraId="20D142AA" w14:textId="136AA313" w:rsidR="003B18E5" w:rsidDel="006D0B75" w:rsidRDefault="003B18E5">
            <w:pPr>
              <w:rPr>
                <w:del w:id="1249" w:author="東 勇一郎" w:date="2025-04-15T20:36:00Z"/>
                <w:rFonts w:ascii="ＭＳ 明朝" w:eastAsia="ＭＳ 明朝" w:hAnsi="ＭＳ 明朝"/>
                <w:sz w:val="24"/>
              </w:rPr>
            </w:pPr>
          </w:p>
        </w:tc>
      </w:tr>
      <w:tr w:rsidR="003B18E5" w:rsidDel="006D0B75" w14:paraId="1CAE4355" w14:textId="7EC7CE9B">
        <w:trPr>
          <w:trHeight w:val="310"/>
          <w:del w:id="1250" w:author="東 勇一郎" w:date="2025-04-15T20:36:00Z"/>
        </w:trPr>
        <w:tc>
          <w:tcPr>
            <w:tcW w:w="2551" w:type="dxa"/>
            <w:vMerge w:val="restart"/>
          </w:tcPr>
          <w:p w14:paraId="270FC7C6" w14:textId="08D38BFF" w:rsidR="003B18E5" w:rsidDel="006D0B75" w:rsidRDefault="00017B27">
            <w:pPr>
              <w:rPr>
                <w:del w:id="1251" w:author="東 勇一郎" w:date="2025-04-15T20:36:00Z"/>
                <w:rFonts w:ascii="ＭＳ 明朝" w:eastAsia="ＭＳ 明朝" w:hAnsi="ＭＳ 明朝"/>
                <w:sz w:val="24"/>
              </w:rPr>
            </w:pPr>
            <w:del w:id="1252" w:author="東 勇一郎" w:date="2025-04-15T20:36:00Z">
              <w:r w:rsidDel="006D0B75">
                <w:rPr>
                  <w:rFonts w:ascii="ＭＳ 明朝" w:eastAsia="ＭＳ 明朝" w:hAnsi="ＭＳ 明朝" w:hint="eastAsia"/>
                  <w:sz w:val="24"/>
                </w:rPr>
                <w:delText xml:space="preserve">４　</w:delText>
              </w:r>
            </w:del>
            <w:ins w:id="1253" w:author="川畑　智洋" w:date="2025-04-03T16:28:00Z">
              <w:del w:id="1254" w:author="東 勇一郎" w:date="2025-04-15T20:36:00Z">
                <w:r w:rsidDel="006D0B75">
                  <w:rPr>
                    <w:rFonts w:ascii="ＭＳ 明朝" w:eastAsia="ＭＳ 明朝" w:hAnsi="ＭＳ 明朝" w:hint="eastAsia"/>
                    <w:sz w:val="24"/>
                  </w:rPr>
                  <w:delText>．</w:delText>
                </w:r>
              </w:del>
            </w:ins>
            <w:del w:id="1255" w:author="東 勇一郎" w:date="2025-04-15T20:36:00Z">
              <w:r w:rsidDel="006D0B75">
                <w:rPr>
                  <w:rFonts w:ascii="ＭＳ 明朝" w:eastAsia="ＭＳ 明朝" w:hAnsi="ＭＳ 明朝" w:hint="eastAsia"/>
                  <w:sz w:val="24"/>
                </w:rPr>
                <w:delText>助成金の返還</w:delText>
              </w:r>
            </w:del>
          </w:p>
        </w:tc>
        <w:tc>
          <w:tcPr>
            <w:tcW w:w="1559" w:type="dxa"/>
            <w:tcBorders>
              <w:right w:val="single" w:sz="4" w:space="0" w:color="auto"/>
            </w:tcBorders>
          </w:tcPr>
          <w:p w14:paraId="236FCC20" w14:textId="5C81C984" w:rsidR="003B18E5" w:rsidDel="006D0B75" w:rsidRDefault="00017B27">
            <w:pPr>
              <w:rPr>
                <w:del w:id="1256" w:author="東 勇一郎" w:date="2025-04-15T20:36:00Z"/>
                <w:rFonts w:ascii="ＭＳ 明朝" w:eastAsia="ＭＳ 明朝" w:hAnsi="ＭＳ 明朝"/>
                <w:sz w:val="24"/>
              </w:rPr>
            </w:pPr>
            <w:del w:id="1257" w:author="東 勇一郎" w:date="2025-04-15T20:36:00Z">
              <w:r w:rsidDel="006D0B75">
                <w:rPr>
                  <w:rFonts w:ascii="ＭＳ 明朝" w:eastAsia="ＭＳ 明朝" w:hAnsi="ＭＳ 明朝" w:hint="eastAsia"/>
                  <w:sz w:val="24"/>
                </w:rPr>
                <w:delText>返還金額</w:delText>
              </w:r>
            </w:del>
          </w:p>
        </w:tc>
        <w:tc>
          <w:tcPr>
            <w:tcW w:w="5669" w:type="dxa"/>
            <w:tcBorders>
              <w:left w:val="single" w:sz="4" w:space="0" w:color="auto"/>
            </w:tcBorders>
          </w:tcPr>
          <w:p w14:paraId="12F6AF42" w14:textId="39B8BA17" w:rsidR="003B18E5" w:rsidDel="006D0B75" w:rsidRDefault="00017B27">
            <w:pPr>
              <w:rPr>
                <w:del w:id="1258" w:author="東 勇一郎" w:date="2025-04-15T20:36:00Z"/>
                <w:rFonts w:ascii="ＭＳ 明朝" w:eastAsia="ＭＳ 明朝" w:hAnsi="ＭＳ 明朝"/>
                <w:sz w:val="24"/>
              </w:rPr>
            </w:pPr>
            <w:del w:id="1259" w:author="東 勇一郎" w:date="2025-04-15T20:36:00Z">
              <w:r w:rsidDel="006D0B75">
                <w:rPr>
                  <w:rFonts w:ascii="ＭＳ 明朝" w:eastAsia="ＭＳ 明朝" w:hAnsi="ＭＳ 明朝" w:hint="eastAsia"/>
                  <w:sz w:val="24"/>
                </w:rPr>
                <w:delText xml:space="preserve">　　　　　　　　　　円</w:delText>
              </w:r>
            </w:del>
          </w:p>
        </w:tc>
      </w:tr>
      <w:tr w:rsidR="003B18E5" w:rsidDel="006D0B75" w14:paraId="1EB0F1E9" w14:textId="463FE9BD">
        <w:trPr>
          <w:trHeight w:val="270"/>
          <w:del w:id="1260" w:author="東 勇一郎" w:date="2025-04-15T20:36:00Z"/>
        </w:trPr>
        <w:tc>
          <w:tcPr>
            <w:tcW w:w="2551" w:type="dxa"/>
            <w:vMerge/>
          </w:tcPr>
          <w:p w14:paraId="6459CAE0" w14:textId="524E10BC" w:rsidR="003B18E5" w:rsidDel="006D0B75" w:rsidRDefault="003B18E5">
            <w:pPr>
              <w:rPr>
                <w:del w:id="1261" w:author="東 勇一郎" w:date="2025-04-15T20:36:00Z"/>
                <w:rFonts w:ascii="Century" w:eastAsia="ＭＳ 明朝" w:hAnsi="Century"/>
              </w:rPr>
            </w:pPr>
          </w:p>
        </w:tc>
        <w:tc>
          <w:tcPr>
            <w:tcW w:w="1559" w:type="dxa"/>
            <w:tcBorders>
              <w:right w:val="single" w:sz="4" w:space="0" w:color="auto"/>
            </w:tcBorders>
          </w:tcPr>
          <w:p w14:paraId="63C8D9A6" w14:textId="42E63825" w:rsidR="003B18E5" w:rsidDel="006D0B75" w:rsidRDefault="00017B27">
            <w:pPr>
              <w:rPr>
                <w:del w:id="1262" w:author="東 勇一郎" w:date="2025-04-15T20:36:00Z"/>
                <w:rFonts w:ascii="ＭＳ 明朝" w:eastAsia="ＭＳ 明朝" w:hAnsi="ＭＳ 明朝"/>
                <w:sz w:val="24"/>
              </w:rPr>
            </w:pPr>
            <w:del w:id="1263" w:author="東 勇一郎" w:date="2025-04-15T20:36:00Z">
              <w:r w:rsidDel="006D0B75">
                <w:rPr>
                  <w:rFonts w:ascii="ＭＳ 明朝" w:eastAsia="ＭＳ 明朝" w:hAnsi="ＭＳ 明朝" w:hint="eastAsia"/>
                  <w:sz w:val="24"/>
                </w:rPr>
                <w:delText>返還期日</w:delText>
              </w:r>
            </w:del>
          </w:p>
        </w:tc>
        <w:tc>
          <w:tcPr>
            <w:tcW w:w="5669" w:type="dxa"/>
            <w:tcBorders>
              <w:left w:val="single" w:sz="4" w:space="0" w:color="auto"/>
            </w:tcBorders>
          </w:tcPr>
          <w:p w14:paraId="2B52B330" w14:textId="6F0FA528" w:rsidR="003B18E5" w:rsidDel="006D0B75" w:rsidRDefault="00017B27">
            <w:pPr>
              <w:rPr>
                <w:del w:id="1264" w:author="東 勇一郎" w:date="2025-04-15T20:36:00Z"/>
                <w:rFonts w:ascii="ＭＳ 明朝" w:eastAsia="ＭＳ 明朝" w:hAnsi="ＭＳ 明朝"/>
                <w:sz w:val="24"/>
              </w:rPr>
            </w:pPr>
            <w:del w:id="1265" w:author="東 勇一郎" w:date="2025-04-15T20:36:00Z">
              <w:r w:rsidDel="006D0B75">
                <w:rPr>
                  <w:rFonts w:ascii="ＭＳ 明朝" w:eastAsia="ＭＳ 明朝" w:hAnsi="ＭＳ 明朝" w:hint="eastAsia"/>
                  <w:sz w:val="24"/>
                </w:rPr>
                <w:delText xml:space="preserve">　　　　年　　月　　日</w:delText>
              </w:r>
            </w:del>
          </w:p>
        </w:tc>
      </w:tr>
      <w:tr w:rsidR="003B18E5" w:rsidDel="006D0B75" w14:paraId="52335C41" w14:textId="29706828">
        <w:trPr>
          <w:trHeight w:val="240"/>
          <w:del w:id="1266" w:author="東 勇一郎" w:date="2025-04-15T20:36:00Z"/>
        </w:trPr>
        <w:tc>
          <w:tcPr>
            <w:tcW w:w="2551" w:type="dxa"/>
            <w:vMerge/>
          </w:tcPr>
          <w:p w14:paraId="053D3756" w14:textId="1CF6DB64" w:rsidR="003B18E5" w:rsidDel="006D0B75" w:rsidRDefault="003B18E5">
            <w:pPr>
              <w:rPr>
                <w:del w:id="1267" w:author="東 勇一郎" w:date="2025-04-15T20:36:00Z"/>
                <w:rFonts w:ascii="Century" w:eastAsia="ＭＳ 明朝" w:hAnsi="Century"/>
              </w:rPr>
            </w:pPr>
          </w:p>
        </w:tc>
        <w:tc>
          <w:tcPr>
            <w:tcW w:w="1559" w:type="dxa"/>
            <w:tcBorders>
              <w:right w:val="single" w:sz="4" w:space="0" w:color="auto"/>
            </w:tcBorders>
          </w:tcPr>
          <w:p w14:paraId="1880A0DB" w14:textId="771923F0" w:rsidR="003B18E5" w:rsidDel="006D0B75" w:rsidRDefault="00017B27">
            <w:pPr>
              <w:rPr>
                <w:del w:id="1268" w:author="東 勇一郎" w:date="2025-04-15T20:36:00Z"/>
                <w:rFonts w:ascii="ＭＳ 明朝" w:eastAsia="ＭＳ 明朝" w:hAnsi="ＭＳ 明朝"/>
                <w:sz w:val="24"/>
              </w:rPr>
            </w:pPr>
            <w:del w:id="1269" w:author="東 勇一郎" w:date="2025-04-15T20:36:00Z">
              <w:r w:rsidDel="006D0B75">
                <w:rPr>
                  <w:rFonts w:ascii="ＭＳ 明朝" w:eastAsia="ＭＳ 明朝" w:hAnsi="ＭＳ 明朝" w:hint="eastAsia"/>
                  <w:sz w:val="24"/>
                </w:rPr>
                <w:delText>返還方法</w:delText>
              </w:r>
            </w:del>
          </w:p>
        </w:tc>
        <w:tc>
          <w:tcPr>
            <w:tcW w:w="5669" w:type="dxa"/>
            <w:tcBorders>
              <w:left w:val="single" w:sz="4" w:space="0" w:color="auto"/>
            </w:tcBorders>
          </w:tcPr>
          <w:p w14:paraId="19A7B765" w14:textId="6F0EE4E7" w:rsidR="003B18E5" w:rsidDel="006D0B75" w:rsidRDefault="00017B27">
            <w:pPr>
              <w:rPr>
                <w:del w:id="1270" w:author="東 勇一郎" w:date="2025-04-15T20:36:00Z"/>
                <w:rFonts w:ascii="ＭＳ 明朝" w:eastAsia="ＭＳ 明朝" w:hAnsi="ＭＳ 明朝"/>
                <w:sz w:val="24"/>
              </w:rPr>
            </w:pPr>
            <w:del w:id="1271" w:author="東 勇一郎" w:date="2025-04-15T20:36:00Z">
              <w:r w:rsidDel="006D0B75">
                <w:rPr>
                  <w:rFonts w:ascii="ＭＳ 明朝" w:eastAsia="ＭＳ 明朝" w:hAnsi="ＭＳ 明朝" w:hint="eastAsia"/>
                  <w:sz w:val="24"/>
                </w:rPr>
                <w:delText>添付の納入通知書による</w:delText>
              </w:r>
            </w:del>
          </w:p>
        </w:tc>
      </w:tr>
      <w:tr w:rsidR="003B18E5" w:rsidDel="006D0B75" w14:paraId="5B26C773" w14:textId="70E5C47B">
        <w:trPr>
          <w:del w:id="1272" w:author="東 勇一郎" w:date="2025-04-15T20:36:00Z"/>
        </w:trPr>
        <w:tc>
          <w:tcPr>
            <w:tcW w:w="2551" w:type="dxa"/>
          </w:tcPr>
          <w:p w14:paraId="17671D28" w14:textId="2E774BE3" w:rsidR="003B18E5" w:rsidDel="006D0B75" w:rsidRDefault="00017B27">
            <w:pPr>
              <w:rPr>
                <w:del w:id="1273" w:author="東 勇一郎" w:date="2025-04-15T20:36:00Z"/>
                <w:rFonts w:ascii="ＭＳ 明朝" w:eastAsia="ＭＳ 明朝" w:hAnsi="ＭＳ 明朝"/>
                <w:sz w:val="24"/>
              </w:rPr>
            </w:pPr>
            <w:del w:id="1274" w:author="東 勇一郎" w:date="2025-04-15T20:36:00Z">
              <w:r w:rsidDel="006D0B75">
                <w:rPr>
                  <w:rFonts w:ascii="ＭＳ 明朝" w:eastAsia="ＭＳ 明朝" w:hAnsi="ＭＳ 明朝" w:hint="eastAsia"/>
                  <w:sz w:val="24"/>
                </w:rPr>
                <w:delText xml:space="preserve">５　</w:delText>
              </w:r>
            </w:del>
            <w:ins w:id="1275" w:author="川畑　智洋" w:date="2025-04-03T16:28:00Z">
              <w:del w:id="1276" w:author="東 勇一郎" w:date="2025-04-15T20:36:00Z">
                <w:r w:rsidDel="006D0B75">
                  <w:rPr>
                    <w:rFonts w:ascii="ＭＳ 明朝" w:eastAsia="ＭＳ 明朝" w:hAnsi="ＭＳ 明朝" w:hint="eastAsia"/>
                    <w:sz w:val="24"/>
                  </w:rPr>
                  <w:delText>．</w:delText>
                </w:r>
              </w:del>
            </w:ins>
            <w:del w:id="1277" w:author="東 勇一郎" w:date="2025-04-15T20:36:00Z">
              <w:r w:rsidDel="006D0B75">
                <w:rPr>
                  <w:rFonts w:ascii="ＭＳ 明朝" w:eastAsia="ＭＳ 明朝" w:hAnsi="ＭＳ 明朝" w:hint="eastAsia"/>
                  <w:sz w:val="24"/>
                </w:rPr>
                <w:delText>備考</w:delText>
              </w:r>
            </w:del>
          </w:p>
        </w:tc>
        <w:tc>
          <w:tcPr>
            <w:tcW w:w="7228" w:type="dxa"/>
            <w:gridSpan w:val="2"/>
          </w:tcPr>
          <w:p w14:paraId="69D63E74" w14:textId="31A70E8B" w:rsidR="003B18E5" w:rsidDel="006D0B75" w:rsidRDefault="003B18E5">
            <w:pPr>
              <w:rPr>
                <w:del w:id="1278" w:author="東 勇一郎" w:date="2025-04-15T20:36:00Z"/>
                <w:rFonts w:ascii="ＭＳ 明朝" w:eastAsia="ＭＳ 明朝" w:hAnsi="ＭＳ 明朝"/>
                <w:sz w:val="24"/>
              </w:rPr>
            </w:pPr>
          </w:p>
        </w:tc>
      </w:tr>
    </w:tbl>
    <w:p w14:paraId="79BE6269" w14:textId="39AFA8A8" w:rsidR="003B18E5" w:rsidDel="006D0B75" w:rsidRDefault="003B18E5">
      <w:pPr>
        <w:rPr>
          <w:del w:id="1279" w:author="東 勇一郎" w:date="2025-04-15T20:36:00Z"/>
          <w:rFonts w:ascii="ＭＳ 明朝" w:eastAsia="ＭＳ 明朝" w:hAnsi="ＭＳ 明朝" w:hint="eastAsia"/>
          <w:sz w:val="24"/>
        </w:rPr>
      </w:pPr>
    </w:p>
    <w:p w14:paraId="17D25BF8" w14:textId="77777777" w:rsidR="003B18E5" w:rsidRDefault="003B18E5">
      <w:pPr>
        <w:rPr>
          <w:rFonts w:ascii="ＭＳ 明朝" w:eastAsia="ＭＳ 明朝" w:hAnsi="ＭＳ 明朝" w:hint="eastAsia"/>
          <w:sz w:val="24"/>
        </w:rPr>
      </w:pPr>
    </w:p>
    <w:sectPr w:rsidR="003B18E5">
      <w:pgSz w:w="11906" w:h="16838"/>
      <w:pgMar w:top="1134" w:right="1134" w:bottom="1134" w:left="1134" w:header="851" w:footer="992" w:gutter="0"/>
      <w:cols w:space="720"/>
      <w:docGrid w:type="lines" w:linePitch="40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6" w:author="川畑　智洋" w:date="2025-03-24T14:09:00Z" w:initials="川畑　智洋">
    <w:p w14:paraId="00000001" w14:textId="77777777" w:rsidR="003B18E5" w:rsidRDefault="00017B27">
      <w:r>
        <w:rPr>
          <w:rFonts w:hint="eastAsia"/>
        </w:rPr>
        <w:t>なんかよく書かれている要件なので足しときました！</w:t>
      </w:r>
    </w:p>
  </w:comment>
  <w:comment w:id="253" w:author="川畑　智洋" w:date="2025-03-21T21:02:00Z" w:initials="川畑　智洋">
    <w:p w14:paraId="00000002" w14:textId="77777777" w:rsidR="003B18E5" w:rsidRDefault="00017B27">
      <w:r>
        <w:rPr>
          <w:rFonts w:hint="eastAsia"/>
        </w:rPr>
        <w:t>高石市商業共同施設設置補助金交付要綱４条３号から借りてきました。</w:t>
      </w:r>
    </w:p>
  </w:comment>
  <w:comment w:id="263" w:author="川畑　智洋" w:date="2025-03-22T06:02:00Z" w:initials="川畑　智洋">
    <w:p w14:paraId="00000003" w14:textId="77777777" w:rsidR="003B18E5" w:rsidRDefault="00017B27">
      <w:r>
        <w:rPr>
          <w:rFonts w:hint="eastAsia"/>
        </w:rPr>
        <w:t>高石市商業共同施設設置補助金交付要綱４条３号から借りてきました。</w:t>
      </w:r>
    </w:p>
  </w:comment>
  <w:comment w:id="347" w:author="川畑　智洋" w:date="2025-03-21T22:55:00Z" w:initials="川畑　智洋">
    <w:p w14:paraId="00000004" w14:textId="77777777" w:rsidR="003B18E5" w:rsidRDefault="00017B27">
      <w:r>
        <w:rPr>
          <w:rFonts w:hint="eastAsia"/>
        </w:rPr>
        <w:t>３条２項１号に移動</w:t>
      </w:r>
    </w:p>
  </w:comment>
  <w:comment w:id="350" w:author="川畑　智洋" w:date="2025-03-21T23:22:00Z" w:initials="川畑　智洋">
    <w:p w14:paraId="00000005" w14:textId="77777777" w:rsidR="003B18E5" w:rsidRDefault="00017B27">
      <w:r>
        <w:rPr>
          <w:rFonts w:hint="eastAsia"/>
        </w:rPr>
        <w:t>３条２項２号に移動</w:t>
      </w:r>
    </w:p>
  </w:comment>
  <w:comment w:id="437" w:author="川畑　智洋" w:date="2025-03-24T14:04:00Z" w:initials="川畑　智洋">
    <w:p w14:paraId="00000006" w14:textId="77777777" w:rsidR="003B18E5" w:rsidRDefault="00017B27">
      <w:r>
        <w:rPr>
          <w:rFonts w:hint="eastAsia"/>
        </w:rPr>
        <w:t xml:space="preserve">　池側さん達と3/24(月)の昼休みに受領委任が必要か話しましたが、要らない方に流れていたので一旦削除しておきます。</w:t>
      </w:r>
    </w:p>
    <w:p w14:paraId="00000007" w14:textId="77777777" w:rsidR="003B18E5" w:rsidRDefault="00017B27">
      <w:r>
        <w:rPr>
          <w:rFonts w:hint="eastAsia"/>
        </w:rPr>
        <w:t xml:space="preserve">　また、この条を復活させた方が良いか相談してみてください。</w:t>
      </w:r>
    </w:p>
    <w:p w14:paraId="00000008" w14:textId="77777777" w:rsidR="003B18E5" w:rsidRDefault="003B18E5"/>
    <w:p w14:paraId="00000009" w14:textId="77777777" w:rsidR="003B18E5" w:rsidRDefault="00017B27">
      <w:r>
        <w:rPr>
          <w:rFonts w:hint="eastAsia"/>
        </w:rPr>
        <w:t>※不要と考えた理由</w:t>
      </w:r>
    </w:p>
    <w:p w14:paraId="0000000A" w14:textId="77777777" w:rsidR="003B18E5" w:rsidRDefault="00017B27">
      <w:r>
        <w:rPr>
          <w:rFonts w:hint="eastAsia"/>
        </w:rPr>
        <w:t xml:space="preserve">　⇒高石の助成金の対象項目には工事が必要な高額なものはなく、一時的に業者に負担させても特に問題はないと思われるため。また、特別な理由がない場合は、通常は代理受領とかしないため。</w:t>
      </w:r>
    </w:p>
    <w:p w14:paraId="0000000B" w14:textId="77777777" w:rsidR="003B18E5" w:rsidRDefault="003B18E5"/>
    <w:p w14:paraId="0000000C" w14:textId="77777777" w:rsidR="003B18E5" w:rsidRDefault="00017B27">
      <w:r>
        <w:rPr>
          <w:rFonts w:hint="eastAsia"/>
        </w:rPr>
        <w:t>（担当課回答）</w:t>
      </w:r>
    </w:p>
    <w:p w14:paraId="0000000D" w14:textId="77777777" w:rsidR="003B18E5" w:rsidRDefault="00017B27">
      <w:r>
        <w:rPr>
          <w:rFonts w:hint="eastAsia"/>
        </w:rPr>
        <w:t>⇒不要であり、削除する。</w:t>
      </w:r>
    </w:p>
  </w:comment>
  <w:comment w:id="479" w:author="川畑　智洋" w:date="2025-03-21T23:23:00Z" w:initials="川畑　智洋">
    <w:p w14:paraId="0000000E" w14:textId="77777777" w:rsidR="003B18E5" w:rsidRDefault="00017B27">
      <w:r>
        <w:rPr>
          <w:rFonts w:hint="eastAsia"/>
        </w:rPr>
        <w:t>高石市地場産品開発・改良支援事業補助金交付要綱１１条を参考に書き換えました！</w:t>
      </w:r>
    </w:p>
  </w:comment>
  <w:comment w:id="619" w:author="川畑　智洋" w:date="2025-03-24T16:15:00Z" w:initials="川畑　智洋">
    <w:p w14:paraId="0000000F" w14:textId="77777777" w:rsidR="003B18E5" w:rsidRDefault="00017B27">
      <w:r>
        <w:rPr>
          <w:rFonts w:hint="eastAsia"/>
        </w:rPr>
        <w:t>請求書以外はんこレスにするのが流行りですが、削除していいですか？</w:t>
      </w:r>
    </w:p>
  </w:comment>
  <w:comment w:id="837" w:author="川畑　智洋" w:date="2025-03-24T16:22:00Z" w:initials="川畑　智洋">
    <w:p w14:paraId="00000010" w14:textId="77777777" w:rsidR="003B18E5" w:rsidRDefault="00017B27">
      <w:r>
        <w:rPr>
          <w:rFonts w:hint="eastAsia"/>
        </w:rPr>
        <w:t>請求書以外はんこレスにするのが流行りですが、削除していいですか？</w:t>
      </w:r>
    </w:p>
  </w:comment>
  <w:comment w:id="931" w:author="川畑　智洋" w:date="2025-03-24T17:22:00Z" w:initials="川畑　智洋">
    <w:p w14:paraId="00000011" w14:textId="77777777" w:rsidR="003B18E5" w:rsidRDefault="00017B27">
      <w:r>
        <w:rPr>
          <w:rFonts w:hint="eastAsia"/>
        </w:rPr>
        <w:t>請求書以外はんこレスにするのが流行りですが、削除していいですか？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001" w15:done="0"/>
  <w15:commentEx w15:paraId="00000002" w15:done="0"/>
  <w15:commentEx w15:paraId="00000003" w15:done="0"/>
  <w15:commentEx w15:paraId="00000004" w15:done="0"/>
  <w15:commentEx w15:paraId="00000005" w15:done="0"/>
  <w15:commentEx w15:paraId="0000000D" w15:done="0"/>
  <w15:commentEx w15:paraId="0000000E" w15:done="0"/>
  <w15:commentEx w15:paraId="0000000F" w15:done="0"/>
  <w15:commentEx w15:paraId="00000010" w15:done="0"/>
  <w15:commentEx w15:paraId="0000001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01" w16cid:durableId="2B9CD347"/>
  <w16cid:commentId w16cid:paraId="00000002" w16cid:durableId="2B9CD348"/>
  <w16cid:commentId w16cid:paraId="00000003" w16cid:durableId="2B9CD349"/>
  <w16cid:commentId w16cid:paraId="00000004" w16cid:durableId="2B9CD34A"/>
  <w16cid:commentId w16cid:paraId="00000005" w16cid:durableId="2B9CD34B"/>
  <w16cid:commentId w16cid:paraId="0000000D" w16cid:durableId="2B9CD34C"/>
  <w16cid:commentId w16cid:paraId="0000000E" w16cid:durableId="2B9CD34D"/>
  <w16cid:commentId w16cid:paraId="0000000F" w16cid:durableId="2B9CD34E"/>
  <w16cid:commentId w16cid:paraId="00000010" w16cid:durableId="2B9CD34F"/>
  <w16cid:commentId w16cid:paraId="00000011" w16cid:durableId="2B9CD3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D8DED" w14:textId="77777777" w:rsidR="00935956" w:rsidRDefault="00017B27">
      <w:r>
        <w:separator/>
      </w:r>
    </w:p>
  </w:endnote>
  <w:endnote w:type="continuationSeparator" w:id="0">
    <w:p w14:paraId="1D3EA48F" w14:textId="77777777" w:rsidR="00935956" w:rsidRDefault="00017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ECBCF" w14:textId="77777777" w:rsidR="00935956" w:rsidRDefault="00017B27">
      <w:r>
        <w:separator/>
      </w:r>
    </w:p>
  </w:footnote>
  <w:footnote w:type="continuationSeparator" w:id="0">
    <w:p w14:paraId="3A59D754" w14:textId="77777777" w:rsidR="00935956" w:rsidRDefault="00017B27">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東 勇一郎">
    <w15:presenceInfo w15:providerId="AD" w15:userId="S-1-5-21-246065781-403869602-1817824673-68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revisionView w:markup="0"/>
  <w:trackRevisions/>
  <w:doNotTrackMoves/>
  <w:doNotTrackFormatting/>
  <w:defaultTabStop w:val="840"/>
  <w:drawingGridVerticalSpacing w:val="20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3B18E5"/>
    <w:rsid w:val="00017B27"/>
    <w:rsid w:val="000B456A"/>
    <w:rsid w:val="003B18E5"/>
    <w:rsid w:val="006D0B75"/>
    <w:rsid w:val="00935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A95E44"/>
  <w15:docId w15:val="{424FD3C3-D1E2-45F5-A555-120941CE0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Pr>
      <w:sz w:val="18"/>
    </w:rPr>
  </w:style>
  <w:style w:type="paragraph" w:styleId="a4">
    <w:name w:val="annotation text"/>
    <w:basedOn w:val="a"/>
    <w:link w:val="a5"/>
    <w:semiHidden/>
    <w:pPr>
      <w:jc w:val="left"/>
    </w:pPr>
  </w:style>
  <w:style w:type="character" w:customStyle="1" w:styleId="a5">
    <w:name w:val="コメント文字列 (文字)"/>
    <w:basedOn w:val="a0"/>
    <w:link w:val="a4"/>
  </w:style>
  <w:style w:type="paragraph" w:styleId="a6">
    <w:name w:val="annotation subject"/>
    <w:basedOn w:val="a4"/>
    <w:next w:val="a4"/>
    <w:link w:val="a7"/>
    <w:semiHidden/>
    <w:rPr>
      <w:b/>
    </w:rPr>
  </w:style>
  <w:style w:type="character" w:customStyle="1" w:styleId="a7">
    <w:name w:val="コメント内容 (文字)"/>
    <w:basedOn w:val="a5"/>
    <w:link w:val="a6"/>
    <w:rPr>
      <w:b/>
    </w:rPr>
  </w:style>
  <w:style w:type="paragraph" w:styleId="a8">
    <w:name w:val="Revision"/>
  </w:style>
  <w:style w:type="paragraph" w:styleId="a9">
    <w:name w:val="List Paragraph"/>
    <w:basedOn w:val="a"/>
    <w:qFormat/>
    <w:pPr>
      <w:ind w:leftChars="400" w:left="840"/>
    </w:p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paragraph" w:styleId="ac">
    <w:name w:val="Balloon Text"/>
    <w:basedOn w:val="a"/>
    <w:semiHidden/>
    <w:rPr>
      <w:rFonts w:asciiTheme="majorHAnsi" w:eastAsiaTheme="majorEastAsia" w:hAnsiTheme="majorHAnsi"/>
      <w:sz w:val="18"/>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669</TotalTime>
  <Pages>1</Pages>
  <Words>1462</Words>
  <Characters>8336</Characters>
  <Application>Microsoft Office Word</Application>
  <DocSecurity>0</DocSecurity>
  <Lines>69</Lines>
  <Paragraphs>19</Paragraphs>
  <ScaleCrop>false</ScaleCrop>
  <Company/>
  <LinksUpToDate>false</LinksUpToDate>
  <CharactersWithSpaces>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 勇一郎</dc:creator>
  <cp:lastModifiedBy>東 勇一郎</cp:lastModifiedBy>
  <cp:revision>82</cp:revision>
  <cp:lastPrinted>2025-04-15T11:37:00Z</cp:lastPrinted>
  <dcterms:created xsi:type="dcterms:W3CDTF">2025-03-11T12:19:00Z</dcterms:created>
  <dcterms:modified xsi:type="dcterms:W3CDTF">2025-04-15T11:37:00Z</dcterms:modified>
</cp:coreProperties>
</file>