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FFF51" w14:textId="2E134385" w:rsidR="0093739C" w:rsidDel="00D0180F" w:rsidRDefault="004A1824" w:rsidP="0098728E">
      <w:pPr>
        <w:spacing w:line="240" w:lineRule="atLeast"/>
        <w:ind w:firstLineChars="300" w:firstLine="720"/>
        <w:jc w:val="both"/>
        <w:rPr>
          <w:del w:id="0" w:author="米山　秀公" w:date="2025-12-22T23:11:00Z"/>
          <w:rFonts w:ascii="ＭＳ 明朝" w:eastAsia="ＭＳ 明朝" w:hAnsi="ＭＳ 明朝" w:cs="ＭＳ 明朝"/>
          <w:color w:val="000000"/>
        </w:rPr>
      </w:pPr>
      <w:del w:id="1" w:author="米山　秀公" w:date="2025-12-22T23:11:00Z">
        <w:r w:rsidDel="00D0180F">
          <w:rPr>
            <w:rFonts w:ascii="ＭＳ 明朝" w:eastAsia="ＭＳ 明朝" w:hAnsi="ＭＳ 明朝" w:cs="ＭＳ 明朝" w:hint="eastAsia"/>
            <w:color w:val="000000"/>
          </w:rPr>
          <w:delText>高石市</w:delText>
        </w:r>
        <w:r w:rsidR="00427687" w:rsidDel="00D0180F">
          <w:rPr>
            <w:rFonts w:ascii="ＭＳ 明朝" w:eastAsia="ＭＳ 明朝" w:hAnsi="ＭＳ 明朝" w:cs="ＭＳ 明朝" w:hint="eastAsia"/>
            <w:color w:val="000000"/>
          </w:rPr>
          <w:delText>乳児等通園支援事業</w:delText>
        </w:r>
        <w:r w:rsidDel="00D0180F">
          <w:rPr>
            <w:rFonts w:ascii="ＭＳ 明朝" w:eastAsia="ＭＳ 明朝" w:hAnsi="ＭＳ 明朝" w:cs="ＭＳ 明朝" w:hint="eastAsia"/>
            <w:color w:val="000000"/>
          </w:rPr>
          <w:delText>の</w:delText>
        </w:r>
        <w:r w:rsidR="008F4E79" w:rsidDel="00D0180F">
          <w:rPr>
            <w:rFonts w:ascii="ＭＳ 明朝" w:eastAsia="ＭＳ 明朝" w:hAnsi="ＭＳ 明朝" w:cs="ＭＳ 明朝" w:hint="eastAsia"/>
            <w:color w:val="000000"/>
          </w:rPr>
          <w:delText>認可</w:delText>
        </w:r>
        <w:r w:rsidDel="00D0180F">
          <w:rPr>
            <w:rFonts w:ascii="ＭＳ 明朝" w:eastAsia="ＭＳ 明朝" w:hAnsi="ＭＳ 明朝" w:cs="ＭＳ 明朝" w:hint="eastAsia"/>
            <w:color w:val="000000"/>
          </w:rPr>
          <w:delText>等に関する規則</w:delText>
        </w:r>
      </w:del>
    </w:p>
    <w:p w14:paraId="60129579" w14:textId="341201C9" w:rsidR="00427687" w:rsidRPr="00427687" w:rsidDel="00D0180F" w:rsidRDefault="00427687" w:rsidP="00427687">
      <w:pPr>
        <w:spacing w:line="240" w:lineRule="atLeast"/>
        <w:jc w:val="both"/>
        <w:rPr>
          <w:del w:id="2" w:author="米山　秀公" w:date="2025-12-22T23:11:00Z"/>
          <w:rFonts w:ascii="ＭＳ 明朝" w:eastAsia="ＭＳ 明朝" w:hAnsi="ＭＳ 明朝" w:cs="ＭＳ 明朝"/>
          <w:color w:val="000000"/>
        </w:rPr>
      </w:pPr>
    </w:p>
    <w:p w14:paraId="43FD34FF" w14:textId="44156624" w:rsidR="0093739C" w:rsidDel="00D0180F" w:rsidRDefault="004A1824">
      <w:pPr>
        <w:spacing w:line="240" w:lineRule="atLeast"/>
        <w:ind w:left="240"/>
        <w:jc w:val="both"/>
        <w:rPr>
          <w:del w:id="3" w:author="米山　秀公" w:date="2025-12-22T23:11:00Z"/>
          <w:rFonts w:ascii="ＭＳ 明朝" w:eastAsia="ＭＳ 明朝" w:hAnsi="ＭＳ 明朝" w:cs="ＭＳ 明朝"/>
          <w:color w:val="000000"/>
        </w:rPr>
      </w:pPr>
      <w:del w:id="4" w:author="米山　秀公" w:date="2025-12-22T23:11:00Z">
        <w:r w:rsidDel="00D0180F">
          <w:rPr>
            <w:rFonts w:ascii="ＭＳ 明朝" w:eastAsia="ＭＳ 明朝" w:hAnsi="ＭＳ 明朝" w:cs="ＭＳ 明朝" w:hint="eastAsia"/>
            <w:color w:val="000000"/>
          </w:rPr>
          <w:delText>（趣旨）</w:delText>
        </w:r>
      </w:del>
    </w:p>
    <w:p w14:paraId="63E70602" w14:textId="7C3FE055" w:rsidR="0093739C" w:rsidDel="00D0180F" w:rsidRDefault="004A1824">
      <w:pPr>
        <w:spacing w:line="240" w:lineRule="atLeast"/>
        <w:ind w:left="240" w:hanging="240"/>
        <w:jc w:val="both"/>
        <w:rPr>
          <w:del w:id="5" w:author="米山　秀公" w:date="2025-12-22T23:11:00Z"/>
          <w:rFonts w:ascii="ＭＳ 明朝" w:eastAsia="ＭＳ 明朝" w:hAnsi="ＭＳ 明朝" w:cs="ＭＳ 明朝"/>
          <w:color w:val="000000"/>
        </w:rPr>
      </w:pPr>
      <w:del w:id="6" w:author="米山　秀公" w:date="2025-12-22T23:11:00Z">
        <w:r w:rsidDel="00D0180F">
          <w:rPr>
            <w:rFonts w:ascii="ＭＳ 明朝" w:eastAsia="ＭＳ 明朝" w:hAnsi="ＭＳ 明朝" w:cs="ＭＳ 明朝" w:hint="eastAsia"/>
            <w:color w:val="000000"/>
          </w:rPr>
          <w:delText>第１条　この規則は、</w:delText>
        </w:r>
        <w:r w:rsidR="008F4E79" w:rsidRPr="008F4E79" w:rsidDel="00D0180F">
          <w:rPr>
            <w:rFonts w:ascii="ＭＳ 明朝" w:eastAsia="ＭＳ 明朝" w:hAnsi="ＭＳ 明朝" w:cs="ＭＳ 明朝" w:hint="eastAsia"/>
            <w:color w:val="000000"/>
          </w:rPr>
          <w:delText>児童福祉法（昭和22年法律第164号。以下「法」という。）</w:delText>
        </w:r>
        <w:r w:rsidR="002647E8" w:rsidRPr="002647E8" w:rsidDel="00D0180F">
          <w:rPr>
            <w:rFonts w:ascii="ＭＳ 明朝" w:eastAsia="ＭＳ 明朝" w:hAnsi="ＭＳ 明朝" w:cs="ＭＳ 明朝" w:hint="eastAsia"/>
            <w:color w:val="000000"/>
          </w:rPr>
          <w:delText>、児童福祉法施行令</w:delText>
        </w:r>
      </w:del>
      <w:ins w:id="7" w:author="川畑　智洋" w:date="2025-12-10T16:58:00Z">
        <w:del w:id="8" w:author="米山　秀公" w:date="2025-12-22T23:11:00Z">
          <w:r w:rsidR="00A13A5A" w:rsidDel="00D0180F">
            <w:rPr>
              <w:rFonts w:ascii="ＭＳ 明朝" w:eastAsia="ＭＳ 明朝" w:hAnsi="ＭＳ 明朝" w:cs="ＭＳ 明朝" w:hint="eastAsia"/>
              <w:color w:val="000000"/>
            </w:rPr>
            <w:delText>（</w:delText>
          </w:r>
        </w:del>
      </w:ins>
      <w:del w:id="9" w:author="米山　秀公" w:date="2025-12-22T23:11:00Z">
        <w:r w:rsidR="002647E8" w:rsidRPr="002647E8" w:rsidDel="00D0180F">
          <w:rPr>
            <w:rFonts w:ascii="ＭＳ 明朝" w:eastAsia="ＭＳ 明朝" w:hAnsi="ＭＳ 明朝" w:cs="ＭＳ 明朝" w:hint="eastAsia"/>
            <w:color w:val="000000"/>
          </w:rPr>
          <w:delText>(昭和23年政令第74号</w:delText>
        </w:r>
      </w:del>
      <w:ins w:id="10" w:author="川畑　智洋" w:date="2025-12-10T16:58:00Z">
        <w:del w:id="11" w:author="米山　秀公" w:date="2025-12-22T23:11:00Z">
          <w:r w:rsidR="00A13A5A" w:rsidDel="00D0180F">
            <w:rPr>
              <w:rFonts w:ascii="ＭＳ 明朝" w:eastAsia="ＭＳ 明朝" w:hAnsi="ＭＳ 明朝" w:cs="ＭＳ 明朝" w:hint="eastAsia"/>
              <w:color w:val="000000"/>
            </w:rPr>
            <w:delText>)</w:delText>
          </w:r>
        </w:del>
      </w:ins>
      <w:del w:id="12" w:author="米山　秀公" w:date="2025-12-22T23:11:00Z">
        <w:r w:rsidR="002647E8" w:rsidRPr="002647E8" w:rsidDel="00D0180F">
          <w:rPr>
            <w:rFonts w:ascii="ＭＳ 明朝" w:eastAsia="ＭＳ 明朝" w:hAnsi="ＭＳ 明朝" w:cs="ＭＳ 明朝" w:hint="eastAsia"/>
            <w:color w:val="000000"/>
          </w:rPr>
          <w:delText>)及び児童福祉法施行規則</w:delText>
        </w:r>
      </w:del>
      <w:ins w:id="13" w:author="川畑　智洋" w:date="2025-12-10T16:58:00Z">
        <w:del w:id="14" w:author="米山　秀公" w:date="2025-12-22T23:11:00Z">
          <w:r w:rsidR="00A13A5A" w:rsidDel="00D0180F">
            <w:rPr>
              <w:rFonts w:ascii="ＭＳ 明朝" w:eastAsia="ＭＳ 明朝" w:hAnsi="ＭＳ 明朝" w:cs="ＭＳ 明朝" w:hint="eastAsia"/>
              <w:color w:val="000000"/>
            </w:rPr>
            <w:delText>（</w:delText>
          </w:r>
        </w:del>
      </w:ins>
      <w:del w:id="15" w:author="米山　秀公" w:date="2025-12-22T23:11:00Z">
        <w:r w:rsidR="002647E8" w:rsidRPr="002647E8" w:rsidDel="00D0180F">
          <w:rPr>
            <w:rFonts w:ascii="ＭＳ 明朝" w:eastAsia="ＭＳ 明朝" w:hAnsi="ＭＳ 明朝" w:cs="ＭＳ 明朝" w:hint="eastAsia"/>
            <w:color w:val="000000"/>
          </w:rPr>
          <w:delText>(昭和23年厚生省令第11号。以下「省令」という。</w:delText>
        </w:r>
      </w:del>
      <w:ins w:id="16" w:author="川畑　智洋" w:date="2025-12-10T16:58:00Z">
        <w:del w:id="17" w:author="米山　秀公" w:date="2025-12-22T23:11:00Z">
          <w:r w:rsidR="00A13A5A" w:rsidDel="00D0180F">
            <w:rPr>
              <w:rFonts w:ascii="ＭＳ 明朝" w:eastAsia="ＭＳ 明朝" w:hAnsi="ＭＳ 明朝" w:cs="ＭＳ 明朝" w:hint="eastAsia"/>
              <w:color w:val="000000"/>
            </w:rPr>
            <w:delText>)</w:delText>
          </w:r>
        </w:del>
      </w:ins>
      <w:del w:id="18" w:author="米山　秀公" w:date="2025-12-22T23:11:00Z">
        <w:r w:rsidR="002647E8" w:rsidDel="00D0180F">
          <w:rPr>
            <w:rFonts w:ascii="ＭＳ 明朝" w:eastAsia="ＭＳ 明朝" w:hAnsi="ＭＳ 明朝" w:cs="ＭＳ 明朝" w:hint="eastAsia"/>
            <w:color w:val="000000"/>
          </w:rPr>
          <w:delText>)に</w:delText>
        </w:r>
        <w:r w:rsidDel="00D0180F">
          <w:rPr>
            <w:rFonts w:ascii="ＭＳ 明朝" w:eastAsia="ＭＳ 明朝" w:hAnsi="ＭＳ 明朝" w:cs="ＭＳ 明朝" w:hint="eastAsia"/>
            <w:color w:val="000000"/>
          </w:rPr>
          <w:delText>定めるもののほか、</w:delText>
        </w:r>
        <w:r w:rsidR="00427687" w:rsidDel="00D0180F">
          <w:rPr>
            <w:rFonts w:ascii="ＭＳ 明朝" w:eastAsia="ＭＳ 明朝" w:hAnsi="ＭＳ 明朝" w:cs="ＭＳ 明朝" w:hint="eastAsia"/>
            <w:color w:val="000000"/>
          </w:rPr>
          <w:delText>乳児等通園支援</w:delText>
        </w:r>
        <w:r w:rsidDel="00D0180F">
          <w:rPr>
            <w:rFonts w:ascii="ＭＳ 明朝" w:eastAsia="ＭＳ 明朝" w:hAnsi="ＭＳ 明朝" w:cs="ＭＳ 明朝" w:hint="eastAsia"/>
            <w:color w:val="000000"/>
          </w:rPr>
          <w:delText>事業の</w:delText>
        </w:r>
        <w:r w:rsidR="0098728E" w:rsidDel="00D0180F">
          <w:rPr>
            <w:rFonts w:ascii="ＭＳ 明朝" w:eastAsia="ＭＳ 明朝" w:hAnsi="ＭＳ 明朝" w:cs="ＭＳ 明朝" w:hint="eastAsia"/>
            <w:color w:val="000000"/>
          </w:rPr>
          <w:delText>認可</w:delText>
        </w:r>
        <w:r w:rsidDel="00D0180F">
          <w:rPr>
            <w:rFonts w:ascii="ＭＳ 明朝" w:eastAsia="ＭＳ 明朝" w:hAnsi="ＭＳ 明朝" w:cs="ＭＳ 明朝" w:hint="eastAsia"/>
            <w:color w:val="000000"/>
          </w:rPr>
          <w:delText>等</w:delText>
        </w:r>
        <w:r w:rsidR="00907B8A" w:rsidDel="00D0180F">
          <w:rPr>
            <w:rFonts w:ascii="ＭＳ 明朝" w:eastAsia="ＭＳ 明朝" w:hAnsi="ＭＳ 明朝" w:cs="ＭＳ 明朝" w:hint="eastAsia"/>
            <w:color w:val="000000"/>
          </w:rPr>
          <w:delText>に</w:delText>
        </w:r>
        <w:r w:rsidDel="00D0180F">
          <w:rPr>
            <w:rFonts w:ascii="ＭＳ 明朝" w:eastAsia="ＭＳ 明朝" w:hAnsi="ＭＳ 明朝" w:cs="ＭＳ 明朝" w:hint="eastAsia"/>
            <w:color w:val="000000"/>
          </w:rPr>
          <w:delText>関する事務の取扱いについて必要な事項を定めるものとする。</w:delText>
        </w:r>
      </w:del>
    </w:p>
    <w:p w14:paraId="30DE5FBB" w14:textId="2528D5CA" w:rsidR="0093739C" w:rsidDel="00D0180F" w:rsidRDefault="004A1824">
      <w:pPr>
        <w:spacing w:line="240" w:lineRule="atLeast"/>
        <w:ind w:left="240"/>
        <w:jc w:val="both"/>
        <w:rPr>
          <w:del w:id="19" w:author="米山　秀公" w:date="2025-12-22T23:11:00Z"/>
          <w:rFonts w:ascii="ＭＳ 明朝" w:eastAsia="ＭＳ 明朝" w:hAnsi="ＭＳ 明朝" w:cs="ＭＳ 明朝"/>
          <w:color w:val="000000"/>
        </w:rPr>
      </w:pPr>
      <w:del w:id="20" w:author="米山　秀公" w:date="2025-12-22T23:11:00Z">
        <w:r w:rsidDel="00D0180F">
          <w:rPr>
            <w:rFonts w:ascii="ＭＳ 明朝" w:eastAsia="ＭＳ 明朝" w:hAnsi="ＭＳ 明朝" w:cs="ＭＳ 明朝" w:hint="eastAsia"/>
            <w:color w:val="000000"/>
          </w:rPr>
          <w:delText>（</w:delText>
        </w:r>
        <w:r w:rsidR="00705A1F" w:rsidDel="00D0180F">
          <w:rPr>
            <w:rFonts w:ascii="ＭＳ 明朝" w:eastAsia="ＭＳ 明朝" w:hAnsi="ＭＳ 明朝" w:cs="ＭＳ 明朝" w:hint="eastAsia"/>
            <w:color w:val="000000"/>
          </w:rPr>
          <w:delText>認可</w:delText>
        </w:r>
        <w:r w:rsidDel="00D0180F">
          <w:rPr>
            <w:rFonts w:ascii="ＭＳ 明朝" w:eastAsia="ＭＳ 明朝" w:hAnsi="ＭＳ 明朝" w:cs="ＭＳ 明朝" w:hint="eastAsia"/>
            <w:color w:val="000000"/>
          </w:rPr>
          <w:delText>の申請）</w:delText>
        </w:r>
      </w:del>
    </w:p>
    <w:p w14:paraId="5E0B5D14" w14:textId="1709A508" w:rsidR="0093739C" w:rsidDel="00D0180F" w:rsidRDefault="004A1824">
      <w:pPr>
        <w:spacing w:line="240" w:lineRule="atLeast"/>
        <w:ind w:left="240" w:hanging="240"/>
        <w:jc w:val="both"/>
        <w:rPr>
          <w:del w:id="21" w:author="米山　秀公" w:date="2025-12-22T23:11:00Z"/>
          <w:rFonts w:ascii="ＭＳ 明朝" w:eastAsia="ＭＳ 明朝" w:hAnsi="ＭＳ 明朝" w:cs="ＭＳ 明朝"/>
          <w:color w:val="000000"/>
        </w:rPr>
      </w:pPr>
      <w:del w:id="22" w:author="米山　秀公" w:date="2025-12-22T23:11:00Z">
        <w:r w:rsidDel="00D0180F">
          <w:rPr>
            <w:rFonts w:ascii="ＭＳ 明朝" w:eastAsia="ＭＳ 明朝" w:hAnsi="ＭＳ 明朝" w:cs="ＭＳ 明朝" w:hint="eastAsia"/>
            <w:color w:val="000000"/>
          </w:rPr>
          <w:delText>第２条　法第</w:delText>
        </w:r>
        <w:r w:rsidR="008F4E79" w:rsidDel="00D0180F">
          <w:rPr>
            <w:rFonts w:ascii="ＭＳ 明朝" w:eastAsia="ＭＳ 明朝" w:hAnsi="ＭＳ 明朝" w:cs="ＭＳ 明朝" w:hint="eastAsia"/>
            <w:color w:val="000000"/>
          </w:rPr>
          <w:delText>34</w:delText>
        </w:r>
        <w:r w:rsidDel="00D0180F">
          <w:rPr>
            <w:rFonts w:ascii="ＭＳ 明朝" w:eastAsia="ＭＳ 明朝" w:hAnsi="ＭＳ 明朝" w:cs="ＭＳ 明朝" w:hint="eastAsia"/>
            <w:color w:val="000000"/>
          </w:rPr>
          <w:delText>条の</w:delText>
        </w:r>
        <w:r w:rsidR="008F4E79" w:rsidDel="00D0180F">
          <w:rPr>
            <w:rFonts w:ascii="ＭＳ 明朝" w:eastAsia="ＭＳ 明朝" w:hAnsi="ＭＳ 明朝" w:cs="ＭＳ 明朝" w:hint="eastAsia"/>
            <w:color w:val="000000"/>
          </w:rPr>
          <w:delText>15</w:delText>
        </w:r>
        <w:r w:rsidDel="00D0180F">
          <w:rPr>
            <w:rFonts w:ascii="ＭＳ 明朝" w:eastAsia="ＭＳ 明朝" w:hAnsi="ＭＳ 明朝" w:cs="ＭＳ 明朝" w:hint="eastAsia"/>
            <w:color w:val="000000"/>
          </w:rPr>
          <w:delText>第２項の規定による</w:delText>
        </w:r>
        <w:r w:rsidR="008F4E79" w:rsidDel="00D0180F">
          <w:rPr>
            <w:rFonts w:ascii="ＭＳ 明朝" w:eastAsia="ＭＳ 明朝" w:hAnsi="ＭＳ 明朝" w:cs="ＭＳ 明朝" w:hint="eastAsia"/>
            <w:color w:val="000000"/>
          </w:rPr>
          <w:delText>認可</w:delText>
        </w:r>
        <w:r w:rsidDel="00D0180F">
          <w:rPr>
            <w:rFonts w:ascii="ＭＳ 明朝" w:eastAsia="ＭＳ 明朝" w:hAnsi="ＭＳ 明朝" w:cs="ＭＳ 明朝" w:hint="eastAsia"/>
            <w:color w:val="000000"/>
          </w:rPr>
          <w:delText>の申請は、</w:delText>
        </w:r>
        <w:r w:rsidR="00427687" w:rsidDel="00D0180F">
          <w:rPr>
            <w:rFonts w:ascii="ＭＳ 明朝" w:eastAsia="ＭＳ 明朝" w:hAnsi="ＭＳ 明朝" w:cs="ＭＳ 明朝" w:hint="eastAsia"/>
            <w:color w:val="000000"/>
          </w:rPr>
          <w:delText>乳児等通園支援事業</w:delText>
        </w:r>
        <w:r w:rsidR="0098728E" w:rsidDel="00D0180F">
          <w:rPr>
            <w:rFonts w:ascii="ＭＳ 明朝" w:eastAsia="ＭＳ 明朝" w:hAnsi="ＭＳ 明朝" w:cs="ＭＳ 明朝" w:hint="eastAsia"/>
            <w:color w:val="000000"/>
          </w:rPr>
          <w:delText>認可</w:delText>
        </w:r>
        <w:r w:rsidDel="00D0180F">
          <w:rPr>
            <w:rFonts w:ascii="ＭＳ 明朝" w:eastAsia="ＭＳ 明朝" w:hAnsi="ＭＳ 明朝" w:cs="ＭＳ 明朝" w:hint="eastAsia"/>
            <w:color w:val="000000"/>
          </w:rPr>
          <w:delText>申請書</w:delText>
        </w:r>
        <w:r w:rsidR="00106AE3" w:rsidDel="00D0180F">
          <w:rPr>
            <w:rFonts w:ascii="ＭＳ 明朝" w:eastAsia="ＭＳ 明朝" w:hAnsi="ＭＳ 明朝" w:cs="ＭＳ 明朝" w:hint="eastAsia"/>
            <w:color w:val="000000"/>
          </w:rPr>
          <w:delText>兼特定乳児等通園支援事業者確認申請書</w:delText>
        </w:r>
        <w:r w:rsidDel="00D0180F">
          <w:rPr>
            <w:rFonts w:ascii="ＭＳ 明朝" w:eastAsia="ＭＳ 明朝" w:hAnsi="ＭＳ 明朝" w:cs="ＭＳ 明朝" w:hint="eastAsia"/>
            <w:color w:val="000000"/>
          </w:rPr>
          <w:delText>（様式第１号）により行わなければならない。</w:delText>
        </w:r>
      </w:del>
    </w:p>
    <w:p w14:paraId="74FEA16D" w14:textId="537290F3" w:rsidR="0093739C" w:rsidDel="00D0180F" w:rsidRDefault="004A1824">
      <w:pPr>
        <w:spacing w:line="240" w:lineRule="atLeast"/>
        <w:ind w:left="240"/>
        <w:jc w:val="both"/>
        <w:rPr>
          <w:del w:id="23" w:author="米山　秀公" w:date="2025-12-22T23:11:00Z"/>
          <w:rFonts w:ascii="ＭＳ 明朝" w:eastAsia="ＭＳ 明朝" w:hAnsi="ＭＳ 明朝" w:cs="ＭＳ 明朝"/>
          <w:color w:val="000000"/>
        </w:rPr>
      </w:pPr>
      <w:del w:id="24" w:author="米山　秀公" w:date="2025-12-22T23:11:00Z">
        <w:r w:rsidDel="00D0180F">
          <w:rPr>
            <w:rFonts w:ascii="ＭＳ 明朝" w:eastAsia="ＭＳ 明朝" w:hAnsi="ＭＳ 明朝" w:cs="ＭＳ 明朝" w:hint="eastAsia"/>
            <w:color w:val="000000"/>
          </w:rPr>
          <w:delText>（変更の届出）</w:delText>
        </w:r>
      </w:del>
    </w:p>
    <w:p w14:paraId="6783D8A4" w14:textId="2E4153CE" w:rsidR="0093739C" w:rsidDel="00D0180F" w:rsidRDefault="004A1824">
      <w:pPr>
        <w:spacing w:line="240" w:lineRule="atLeast"/>
        <w:ind w:left="240" w:hanging="240"/>
        <w:jc w:val="both"/>
        <w:rPr>
          <w:del w:id="25" w:author="米山　秀公" w:date="2025-12-22T23:11:00Z"/>
          <w:rFonts w:ascii="ＭＳ 明朝" w:eastAsia="ＭＳ 明朝" w:hAnsi="ＭＳ 明朝" w:cs="ＭＳ 明朝"/>
          <w:color w:val="000000"/>
        </w:rPr>
      </w:pPr>
      <w:del w:id="26" w:author="米山　秀公" w:date="2025-12-22T23:11:00Z">
        <w:r w:rsidDel="00D0180F">
          <w:rPr>
            <w:rFonts w:ascii="ＭＳ 明朝" w:eastAsia="ＭＳ 明朝" w:hAnsi="ＭＳ 明朝" w:cs="ＭＳ 明朝" w:hint="eastAsia"/>
            <w:color w:val="000000"/>
          </w:rPr>
          <w:delText xml:space="preserve">第３条　</w:delText>
        </w:r>
        <w:r w:rsidR="002647E8" w:rsidRPr="002647E8" w:rsidDel="00D0180F">
          <w:rPr>
            <w:rFonts w:ascii="ＭＳ 明朝" w:eastAsia="ＭＳ 明朝" w:hAnsi="ＭＳ 明朝" w:cs="ＭＳ 明朝" w:hint="eastAsia"/>
            <w:color w:val="000000"/>
          </w:rPr>
          <w:delText>省令第36条の36第</w:delText>
        </w:r>
        <w:r w:rsidR="002647E8" w:rsidDel="00D0180F">
          <w:rPr>
            <w:rFonts w:ascii="ＭＳ 明朝" w:eastAsia="ＭＳ 明朝" w:hAnsi="ＭＳ 明朝" w:cs="ＭＳ 明朝" w:hint="eastAsia"/>
            <w:color w:val="000000"/>
          </w:rPr>
          <w:delText>３</w:delText>
        </w:r>
        <w:r w:rsidR="002647E8" w:rsidRPr="002647E8" w:rsidDel="00D0180F">
          <w:rPr>
            <w:rFonts w:ascii="ＭＳ 明朝" w:eastAsia="ＭＳ 明朝" w:hAnsi="ＭＳ 明朝" w:cs="ＭＳ 明朝" w:hint="eastAsia"/>
            <w:color w:val="000000"/>
          </w:rPr>
          <w:delText>項</w:delText>
        </w:r>
        <w:r w:rsidR="00AB1AC7" w:rsidRPr="002647E8" w:rsidDel="00D0180F">
          <w:rPr>
            <w:rFonts w:ascii="ＭＳ 明朝" w:eastAsia="ＭＳ 明朝" w:hAnsi="ＭＳ 明朝" w:cs="ＭＳ 明朝" w:hint="eastAsia"/>
            <w:color w:val="000000"/>
          </w:rPr>
          <w:delText>及び</w:delText>
        </w:r>
      </w:del>
      <w:ins w:id="27" w:author="奥野　太介" w:date="2025-12-11T16:44:00Z">
        <w:del w:id="28" w:author="米山　秀公" w:date="2025-12-22T23:11:00Z">
          <w:r w:rsidR="00AB1AC7" w:rsidDel="00D0180F">
            <w:rPr>
              <w:rFonts w:ascii="ＭＳ 明朝" w:eastAsia="ＭＳ 明朝" w:hAnsi="ＭＳ 明朝" w:cs="ＭＳ 明朝" w:hint="eastAsia"/>
              <w:color w:val="000000"/>
            </w:rPr>
            <w:delText>又は</w:delText>
          </w:r>
        </w:del>
      </w:ins>
      <w:del w:id="29" w:author="米山　秀公" w:date="2025-12-22T23:11:00Z">
        <w:r w:rsidR="002647E8" w:rsidRPr="002647E8" w:rsidDel="00D0180F">
          <w:rPr>
            <w:rFonts w:ascii="ＭＳ 明朝" w:eastAsia="ＭＳ 明朝" w:hAnsi="ＭＳ 明朝" w:cs="ＭＳ 明朝" w:hint="eastAsia"/>
            <w:color w:val="000000"/>
          </w:rPr>
          <w:delText>第</w:delText>
        </w:r>
        <w:r w:rsidR="002647E8" w:rsidDel="00D0180F">
          <w:rPr>
            <w:rFonts w:ascii="ＭＳ 明朝" w:eastAsia="ＭＳ 明朝" w:hAnsi="ＭＳ 明朝" w:cs="ＭＳ 明朝" w:hint="eastAsia"/>
            <w:color w:val="000000"/>
          </w:rPr>
          <w:delText>４</w:delText>
        </w:r>
        <w:r w:rsidR="002647E8" w:rsidRPr="002647E8" w:rsidDel="00D0180F">
          <w:rPr>
            <w:rFonts w:ascii="ＭＳ 明朝" w:eastAsia="ＭＳ 明朝" w:hAnsi="ＭＳ 明朝" w:cs="ＭＳ 明朝" w:hint="eastAsia"/>
            <w:color w:val="000000"/>
          </w:rPr>
          <w:delText>項</w:delText>
        </w:r>
        <w:r w:rsidDel="00D0180F">
          <w:rPr>
            <w:rFonts w:ascii="ＭＳ 明朝" w:eastAsia="ＭＳ 明朝" w:hAnsi="ＭＳ 明朝" w:cs="ＭＳ 明朝" w:hint="eastAsia"/>
            <w:color w:val="000000"/>
          </w:rPr>
          <w:delText>の規定による変更の届出は、乳児等通園支援事業</w:delText>
        </w:r>
        <w:r w:rsidR="005D2923" w:rsidDel="00D0180F">
          <w:rPr>
            <w:rFonts w:ascii="ＭＳ 明朝" w:eastAsia="ＭＳ 明朝" w:hAnsi="ＭＳ 明朝" w:cs="ＭＳ 明朝" w:hint="eastAsia"/>
            <w:color w:val="000000"/>
          </w:rPr>
          <w:delText>者</w:delText>
        </w:r>
        <w:r w:rsidR="0098728E" w:rsidDel="00D0180F">
          <w:rPr>
            <w:rFonts w:ascii="ＭＳ 明朝" w:eastAsia="ＭＳ 明朝" w:hAnsi="ＭＳ 明朝" w:cs="ＭＳ 明朝" w:hint="eastAsia"/>
            <w:color w:val="000000"/>
          </w:rPr>
          <w:delText>認可</w:delText>
        </w:r>
        <w:r w:rsidDel="00D0180F">
          <w:rPr>
            <w:rFonts w:ascii="ＭＳ 明朝" w:eastAsia="ＭＳ 明朝" w:hAnsi="ＭＳ 明朝" w:cs="ＭＳ 明朝" w:hint="eastAsia"/>
            <w:color w:val="000000"/>
          </w:rPr>
          <w:delText>変更届出書（様式第２号）により行わなければならない。</w:delText>
        </w:r>
      </w:del>
    </w:p>
    <w:p w14:paraId="481B0A22" w14:textId="70B2F877" w:rsidR="0093739C" w:rsidDel="00D0180F" w:rsidRDefault="004A1824">
      <w:pPr>
        <w:spacing w:line="240" w:lineRule="atLeast"/>
        <w:ind w:left="240"/>
        <w:jc w:val="both"/>
        <w:rPr>
          <w:del w:id="30" w:author="米山　秀公" w:date="2025-12-22T23:11:00Z"/>
          <w:rFonts w:ascii="ＭＳ 明朝" w:eastAsia="ＭＳ 明朝" w:hAnsi="ＭＳ 明朝" w:cs="ＭＳ 明朝"/>
          <w:color w:val="000000"/>
        </w:rPr>
      </w:pPr>
      <w:del w:id="31" w:author="米山　秀公" w:date="2025-12-22T23:11:00Z">
        <w:r w:rsidDel="00D0180F">
          <w:rPr>
            <w:rFonts w:ascii="ＭＳ 明朝" w:eastAsia="ＭＳ 明朝" w:hAnsi="ＭＳ 明朝" w:cs="ＭＳ 明朝" w:hint="eastAsia"/>
            <w:color w:val="000000"/>
          </w:rPr>
          <w:delText>（廃止又は休止の申請）</w:delText>
        </w:r>
      </w:del>
    </w:p>
    <w:p w14:paraId="50608C2C" w14:textId="23DC452C" w:rsidR="0093739C" w:rsidDel="00D0180F" w:rsidRDefault="004A1824">
      <w:pPr>
        <w:spacing w:line="240" w:lineRule="atLeast"/>
        <w:ind w:left="240" w:hanging="240"/>
        <w:jc w:val="both"/>
        <w:rPr>
          <w:ins w:id="32" w:author="奥野　太介" w:date="2025-12-11T16:34:00Z"/>
          <w:del w:id="33" w:author="米山　秀公" w:date="2025-12-22T23:11:00Z"/>
          <w:rFonts w:ascii="ＭＳ 明朝" w:eastAsia="ＭＳ 明朝" w:hAnsi="ＭＳ 明朝" w:cs="ＭＳ 明朝"/>
          <w:color w:val="000000"/>
        </w:rPr>
      </w:pPr>
      <w:del w:id="34" w:author="米山　秀公" w:date="2025-12-22T23:11:00Z">
        <w:r w:rsidDel="00D0180F">
          <w:rPr>
            <w:rFonts w:ascii="ＭＳ 明朝" w:eastAsia="ＭＳ 明朝" w:hAnsi="ＭＳ 明朝" w:cs="ＭＳ 明朝" w:hint="eastAsia"/>
            <w:color w:val="000000"/>
          </w:rPr>
          <w:delText xml:space="preserve">第４条　</w:delText>
        </w:r>
        <w:r w:rsidR="009C0ADC" w:rsidRPr="009C0ADC" w:rsidDel="00D0180F">
          <w:rPr>
            <w:rFonts w:ascii="ＭＳ 明朝" w:eastAsia="ＭＳ 明朝" w:hAnsi="ＭＳ 明朝" w:cs="ＭＳ 明朝" w:hint="eastAsia"/>
            <w:color w:val="000000"/>
          </w:rPr>
          <w:delText>法第34条の15第</w:delText>
        </w:r>
        <w:r w:rsidR="009C0ADC" w:rsidDel="00D0180F">
          <w:rPr>
            <w:rFonts w:ascii="ＭＳ 明朝" w:eastAsia="ＭＳ 明朝" w:hAnsi="ＭＳ 明朝" w:cs="ＭＳ 明朝" w:hint="eastAsia"/>
            <w:color w:val="000000"/>
          </w:rPr>
          <w:delText>７</w:delText>
        </w:r>
        <w:r w:rsidDel="00D0180F">
          <w:rPr>
            <w:rFonts w:ascii="ＭＳ 明朝" w:eastAsia="ＭＳ 明朝" w:hAnsi="ＭＳ 明朝" w:cs="ＭＳ 明朝" w:hint="eastAsia"/>
            <w:color w:val="000000"/>
          </w:rPr>
          <w:delText>項の規定による廃止又は休止の承認の申請は、乳児等通園支援事業廃止（休止）</w:delText>
        </w:r>
      </w:del>
      <w:ins w:id="35" w:author="奥野　太介" w:date="2025-12-11T16:33:00Z">
        <w:del w:id="36" w:author="米山　秀公" w:date="2025-12-22T23:11:00Z">
          <w:r w:rsidR="00D917BB" w:rsidDel="00D0180F">
            <w:rPr>
              <w:rFonts w:ascii="ＭＳ 明朝" w:eastAsia="ＭＳ 明朝" w:hAnsi="ＭＳ 明朝" w:cs="ＭＳ 明朝" w:hint="eastAsia"/>
              <w:color w:val="000000"/>
            </w:rPr>
            <w:delText>承認</w:delText>
          </w:r>
        </w:del>
      </w:ins>
      <w:del w:id="37" w:author="米山　秀公" w:date="2025-12-22T23:11:00Z">
        <w:r w:rsidDel="00D0180F">
          <w:rPr>
            <w:rFonts w:ascii="ＭＳ 明朝" w:eastAsia="ＭＳ 明朝" w:hAnsi="ＭＳ 明朝" w:cs="ＭＳ 明朝" w:hint="eastAsia"/>
            <w:color w:val="000000"/>
          </w:rPr>
          <w:delText>申請書（様式第３号）により行わなければならない。</w:delText>
        </w:r>
      </w:del>
    </w:p>
    <w:p w14:paraId="587F355B" w14:textId="1372AA8C" w:rsidR="00D917BB" w:rsidDel="00D0180F" w:rsidRDefault="00D917BB" w:rsidP="00D917BB">
      <w:pPr>
        <w:spacing w:line="240" w:lineRule="atLeast"/>
        <w:ind w:left="240" w:hanging="240"/>
        <w:jc w:val="both"/>
        <w:rPr>
          <w:ins w:id="38" w:author="奥野　太介" w:date="2025-12-11T16:34:00Z"/>
          <w:del w:id="39" w:author="米山　秀公" w:date="2025-12-22T23:11:00Z"/>
          <w:rFonts w:ascii="ＭＳ 明朝" w:eastAsia="ＭＳ 明朝" w:hAnsi="ＭＳ 明朝" w:cs="ＭＳ 明朝"/>
          <w:color w:val="000000"/>
        </w:rPr>
      </w:pPr>
      <w:ins w:id="40" w:author="奥野　太介" w:date="2025-12-11T16:34:00Z">
        <w:del w:id="41" w:author="米山　秀公" w:date="2025-12-22T23:11:00Z">
          <w:r w:rsidDel="00D0180F">
            <w:rPr>
              <w:rFonts w:ascii="ＭＳ 明朝" w:eastAsia="ＭＳ 明朝" w:hAnsi="ＭＳ 明朝" w:cs="ＭＳ 明朝" w:hint="eastAsia"/>
              <w:color w:val="000000"/>
            </w:rPr>
            <w:delText xml:space="preserve">　（その他）</w:delText>
          </w:r>
        </w:del>
      </w:ins>
    </w:p>
    <w:p w14:paraId="1553ED03" w14:textId="57393F91" w:rsidR="00D917BB" w:rsidDel="00D0180F" w:rsidRDefault="00D917BB" w:rsidP="00D917BB">
      <w:pPr>
        <w:spacing w:line="240" w:lineRule="atLeast"/>
        <w:ind w:left="240" w:hanging="240"/>
        <w:jc w:val="both"/>
        <w:rPr>
          <w:del w:id="42" w:author="米山　秀公" w:date="2025-12-22T23:11:00Z"/>
          <w:rFonts w:ascii="ＭＳ 明朝" w:eastAsia="ＭＳ 明朝" w:hAnsi="ＭＳ 明朝" w:cs="ＭＳ 明朝"/>
          <w:color w:val="000000"/>
        </w:rPr>
      </w:pPr>
      <w:ins w:id="43" w:author="奥野　太介" w:date="2025-12-11T16:34:00Z">
        <w:del w:id="44" w:author="米山　秀公" w:date="2025-12-22T23:11:00Z">
          <w:r w:rsidDel="00D0180F">
            <w:rPr>
              <w:rFonts w:ascii="ＭＳ 明朝" w:eastAsia="ＭＳ 明朝" w:hAnsi="ＭＳ 明朝" w:cs="ＭＳ 明朝" w:hint="eastAsia"/>
              <w:color w:val="000000"/>
            </w:rPr>
            <w:delText>第５条　この規則に定めるもののほか、乳児等通園</w:delText>
          </w:r>
        </w:del>
      </w:ins>
      <w:ins w:id="45" w:author="奥野　太介" w:date="2025-12-11T16:35:00Z">
        <w:del w:id="46" w:author="米山　秀公" w:date="2025-12-22T23:11:00Z">
          <w:r w:rsidDel="00D0180F">
            <w:rPr>
              <w:rFonts w:ascii="ＭＳ 明朝" w:eastAsia="ＭＳ 明朝" w:hAnsi="ＭＳ 明朝" w:cs="ＭＳ 明朝" w:hint="eastAsia"/>
              <w:color w:val="000000"/>
            </w:rPr>
            <w:delText>支援事業の認可等について必要な事項は、市長が別に定める。</w:delText>
          </w:r>
        </w:del>
      </w:ins>
    </w:p>
    <w:p w14:paraId="14A84FE7" w14:textId="4A488766" w:rsidR="00F95344" w:rsidRPr="00F95344" w:rsidDel="00D0180F" w:rsidRDefault="00F95344">
      <w:pPr>
        <w:spacing w:line="240" w:lineRule="atLeast"/>
        <w:ind w:left="240" w:hanging="240"/>
        <w:jc w:val="both"/>
        <w:rPr>
          <w:del w:id="47" w:author="米山　秀公" w:date="2025-12-22T23:11:00Z"/>
          <w:rFonts w:ascii="ＭＳ 明朝" w:eastAsia="ＭＳ 明朝" w:hAnsi="ＭＳ 明朝" w:cs="ＭＳ 明朝"/>
          <w:color w:val="000000"/>
        </w:rPr>
      </w:pPr>
    </w:p>
    <w:p w14:paraId="22EE5B50" w14:textId="3AC28856" w:rsidR="0093739C" w:rsidDel="00D0180F" w:rsidRDefault="004A1824">
      <w:pPr>
        <w:spacing w:line="240" w:lineRule="atLeast"/>
        <w:ind w:left="720"/>
        <w:jc w:val="both"/>
        <w:rPr>
          <w:del w:id="48" w:author="米山　秀公" w:date="2025-12-22T23:11:00Z"/>
          <w:rFonts w:ascii="ＭＳ 明朝" w:eastAsia="ＭＳ 明朝" w:hAnsi="ＭＳ 明朝" w:cs="ＭＳ 明朝"/>
          <w:color w:val="000000"/>
        </w:rPr>
      </w:pPr>
      <w:del w:id="49" w:author="米山　秀公" w:date="2025-12-22T23:11:00Z">
        <w:r w:rsidDel="00D0180F">
          <w:rPr>
            <w:rFonts w:ascii="ＭＳ 明朝" w:eastAsia="ＭＳ 明朝" w:hAnsi="ＭＳ 明朝" w:cs="ＭＳ 明朝" w:hint="eastAsia"/>
            <w:color w:val="000000"/>
          </w:rPr>
          <w:delText>附　則</w:delText>
        </w:r>
      </w:del>
    </w:p>
    <w:p w14:paraId="2D31D20C" w14:textId="7D4657B0" w:rsidR="0093739C" w:rsidDel="00D0180F" w:rsidRDefault="004A1824" w:rsidP="00481388">
      <w:pPr>
        <w:spacing w:line="240" w:lineRule="atLeast"/>
        <w:ind w:firstLine="240"/>
        <w:jc w:val="both"/>
        <w:rPr>
          <w:del w:id="50" w:author="米山　秀公" w:date="2025-12-22T23:11:00Z"/>
          <w:rFonts w:ascii="ＭＳ 明朝" w:eastAsia="ＭＳ 明朝" w:hAnsi="ＭＳ 明朝" w:cs="ＭＳ 明朝"/>
          <w:color w:val="000000"/>
        </w:rPr>
      </w:pPr>
      <w:del w:id="51" w:author="米山　秀公" w:date="2025-12-22T23:11:00Z">
        <w:r w:rsidDel="00D0180F">
          <w:rPr>
            <w:rFonts w:ascii="ＭＳ 明朝" w:eastAsia="ＭＳ 明朝" w:hAnsi="ＭＳ 明朝" w:cs="ＭＳ 明朝" w:hint="eastAsia"/>
            <w:color w:val="000000"/>
          </w:rPr>
          <w:delText>この規則は、公布の日から施行する。</w:delText>
        </w:r>
        <w:bookmarkStart w:id="52" w:name="last"/>
        <w:bookmarkEnd w:id="52"/>
      </w:del>
    </w:p>
    <w:p w14:paraId="424D4F6D" w14:textId="0E9EF260" w:rsidR="0042405B" w:rsidDel="00D0180F" w:rsidRDefault="0042405B" w:rsidP="0042405B">
      <w:pPr>
        <w:spacing w:line="240" w:lineRule="atLeast"/>
        <w:jc w:val="both"/>
        <w:rPr>
          <w:del w:id="53" w:author="米山　秀公" w:date="2025-12-22T23:11:00Z"/>
          <w:rFonts w:ascii="ＭＳ 明朝" w:eastAsia="ＭＳ 明朝" w:hAnsi="ＭＳ 明朝" w:cs="ＭＳ 明朝"/>
          <w:color w:val="000000"/>
        </w:rPr>
      </w:pPr>
    </w:p>
    <w:p w14:paraId="5A986CCD" w14:textId="02C51509" w:rsidR="0042405B" w:rsidDel="00D0180F" w:rsidRDefault="0042405B" w:rsidP="0042405B">
      <w:pPr>
        <w:spacing w:line="240" w:lineRule="atLeast"/>
        <w:jc w:val="both"/>
        <w:rPr>
          <w:del w:id="54" w:author="米山　秀公" w:date="2025-12-22T23:11:00Z"/>
          <w:rFonts w:ascii="ＭＳ 明朝" w:eastAsia="ＭＳ 明朝" w:hAnsi="ＭＳ 明朝" w:cs="ＭＳ 明朝"/>
          <w:color w:val="000000"/>
        </w:rPr>
      </w:pPr>
    </w:p>
    <w:p w14:paraId="30ADF177" w14:textId="5CD46F5D" w:rsidR="0042405B" w:rsidDel="00D0180F" w:rsidRDefault="0042405B">
      <w:pPr>
        <w:widowControl/>
        <w:autoSpaceDE/>
        <w:autoSpaceDN/>
        <w:adjustRightInd/>
        <w:rPr>
          <w:del w:id="55" w:author="米山　秀公" w:date="2025-12-22T23:11:00Z"/>
          <w:rFonts w:ascii="ＭＳ 明朝" w:eastAsia="ＭＳ 明朝" w:hAnsi="ＭＳ 明朝" w:cs="ＭＳ 明朝"/>
          <w:color w:val="000000"/>
        </w:rPr>
      </w:pPr>
      <w:del w:id="56" w:author="米山　秀公" w:date="2025-12-22T23:11:00Z">
        <w:r w:rsidDel="00D0180F">
          <w:rPr>
            <w:rFonts w:ascii="ＭＳ 明朝" w:eastAsia="ＭＳ 明朝" w:hAnsi="ＭＳ 明朝" w:cs="ＭＳ 明朝"/>
            <w:color w:val="000000"/>
          </w:rPr>
          <w:br w:type="page"/>
        </w:r>
      </w:del>
    </w:p>
    <w:p w14:paraId="628B37CE" w14:textId="77777777" w:rsidR="0042405B" w:rsidRPr="0042405B" w:rsidRDefault="0042405B" w:rsidP="0042405B">
      <w:pPr>
        <w:ind w:firstLineChars="100" w:firstLine="220"/>
        <w:rPr>
          <w:rFonts w:ascii="ＭＳ 明朝" w:eastAsia="ＭＳ 明朝" w:hAnsi="ＭＳ 明朝"/>
          <w:sz w:val="22"/>
          <w:szCs w:val="22"/>
        </w:rPr>
      </w:pPr>
      <w:r w:rsidRPr="0042405B">
        <w:rPr>
          <w:rFonts w:ascii="ＭＳ 明朝" w:eastAsia="ＭＳ 明朝" w:hAnsi="ＭＳ 明朝"/>
          <w:sz w:val="22"/>
          <w:szCs w:val="22"/>
        </w:rPr>
        <w:t>様式第</w:t>
      </w:r>
      <w:r w:rsidRPr="0042405B">
        <w:rPr>
          <w:rFonts w:ascii="ＭＳ 明朝" w:eastAsia="ＭＳ 明朝" w:hAnsi="ＭＳ 明朝" w:hint="eastAsia"/>
          <w:sz w:val="22"/>
          <w:szCs w:val="22"/>
        </w:rPr>
        <w:t>１</w:t>
      </w:r>
      <w:r w:rsidRPr="0042405B">
        <w:rPr>
          <w:rFonts w:ascii="ＭＳ 明朝" w:eastAsia="ＭＳ 明朝" w:hAnsi="ＭＳ 明朝"/>
          <w:sz w:val="22"/>
          <w:szCs w:val="22"/>
        </w:rPr>
        <w:t>号（第</w:t>
      </w:r>
      <w:r w:rsidRPr="0042405B">
        <w:rPr>
          <w:rFonts w:ascii="ＭＳ 明朝" w:eastAsia="ＭＳ 明朝" w:hAnsi="ＭＳ 明朝" w:hint="eastAsia"/>
          <w:sz w:val="22"/>
          <w:szCs w:val="22"/>
        </w:rPr>
        <w:t>２</w:t>
      </w:r>
      <w:r w:rsidRPr="0042405B">
        <w:rPr>
          <w:rFonts w:ascii="ＭＳ 明朝" w:eastAsia="ＭＳ 明朝" w:hAnsi="ＭＳ 明朝"/>
          <w:sz w:val="22"/>
          <w:szCs w:val="22"/>
        </w:rPr>
        <w:t>条関係）</w:t>
      </w:r>
    </w:p>
    <w:p w14:paraId="11E8CAAE" w14:textId="77777777" w:rsidR="0042405B" w:rsidRPr="0042405B" w:rsidRDefault="0042405B" w:rsidP="0042405B">
      <w:pPr>
        <w:rPr>
          <w:rFonts w:ascii="ＭＳ 明朝" w:eastAsia="ＭＳ 明朝" w:hAnsi="ＭＳ 明朝"/>
          <w:sz w:val="22"/>
          <w:szCs w:val="22"/>
        </w:rPr>
      </w:pPr>
    </w:p>
    <w:p w14:paraId="2AB43DD1" w14:textId="42712B6D" w:rsidR="0042405B" w:rsidRPr="0042405B" w:rsidRDefault="0042405B" w:rsidP="0042405B">
      <w:pPr>
        <w:jc w:val="center"/>
        <w:rPr>
          <w:rFonts w:ascii="ＭＳ 明朝" w:eastAsia="ＭＳ 明朝" w:hAnsi="ＭＳ 明朝"/>
        </w:rPr>
      </w:pPr>
      <w:r w:rsidRPr="0042405B">
        <w:rPr>
          <w:rFonts w:ascii="ＭＳ 明朝" w:eastAsia="ＭＳ 明朝" w:hAnsi="ＭＳ 明朝" w:hint="eastAsia"/>
        </w:rPr>
        <w:t>乳児等通園支援事業認可申請書</w:t>
      </w:r>
      <w:del w:id="57" w:author="川畑　智洋" w:date="2025-12-10T16:59:00Z">
        <w:r w:rsidRPr="0042405B" w:rsidDel="00A13A5A">
          <w:rPr>
            <w:rFonts w:ascii="ＭＳ 明朝" w:eastAsia="ＭＳ 明朝" w:hAnsi="ＭＳ 明朝" w:hint="eastAsia"/>
          </w:rPr>
          <w:delText xml:space="preserve"> 兼 特定乳児等通園支援事業者確認申請書</w:delText>
        </w:r>
      </w:del>
    </w:p>
    <w:p w14:paraId="5FB45523" w14:textId="77777777" w:rsidR="0042405B" w:rsidRPr="0042405B" w:rsidRDefault="0042405B" w:rsidP="0042405B">
      <w:pPr>
        <w:jc w:val="center"/>
        <w:rPr>
          <w:rFonts w:ascii="ＭＳ 明朝" w:eastAsia="ＭＳ 明朝" w:hAnsi="ＭＳ 明朝"/>
          <w:sz w:val="22"/>
          <w:szCs w:val="22"/>
        </w:rPr>
      </w:pPr>
    </w:p>
    <w:p w14:paraId="2433143B" w14:textId="77777777" w:rsidR="0042405B" w:rsidRPr="0042405B" w:rsidRDefault="0042405B" w:rsidP="0042405B">
      <w:pPr>
        <w:wordWrap w:val="0"/>
        <w:jc w:val="right"/>
        <w:rPr>
          <w:rFonts w:ascii="ＭＳ 明朝" w:eastAsia="ＭＳ 明朝" w:hAnsi="ＭＳ 明朝"/>
          <w:sz w:val="22"/>
          <w:szCs w:val="22"/>
        </w:rPr>
      </w:pPr>
      <w:r w:rsidRPr="0042405B">
        <w:rPr>
          <w:rFonts w:ascii="ＭＳ 明朝" w:eastAsia="ＭＳ 明朝" w:hAnsi="ＭＳ 明朝" w:hint="eastAsia"/>
          <w:sz w:val="22"/>
          <w:szCs w:val="22"/>
        </w:rPr>
        <w:t xml:space="preserve">年　　月　　日　</w:t>
      </w:r>
    </w:p>
    <w:p w14:paraId="569BE037" w14:textId="77777777" w:rsidR="0042405B" w:rsidRPr="0042405B" w:rsidRDefault="0042405B" w:rsidP="0042405B">
      <w:pPr>
        <w:ind w:firstLineChars="100" w:firstLine="220"/>
        <w:rPr>
          <w:rFonts w:ascii="ＭＳ 明朝" w:eastAsia="ＭＳ 明朝" w:hAnsi="ＭＳ 明朝"/>
          <w:sz w:val="22"/>
          <w:szCs w:val="22"/>
        </w:rPr>
      </w:pPr>
      <w:r w:rsidRPr="0042405B">
        <w:rPr>
          <w:rFonts w:ascii="ＭＳ 明朝" w:eastAsia="ＭＳ 明朝" w:hAnsi="ＭＳ 明朝" w:hint="eastAsia"/>
          <w:sz w:val="22"/>
          <w:szCs w:val="22"/>
        </w:rPr>
        <w:t>高石市長　様</w:t>
      </w:r>
    </w:p>
    <w:p w14:paraId="34F59471" w14:textId="77777777" w:rsidR="0042405B" w:rsidRPr="0042405B" w:rsidRDefault="0042405B" w:rsidP="0042405B">
      <w:pPr>
        <w:wordWrap w:val="0"/>
        <w:spacing w:line="400" w:lineRule="exact"/>
        <w:jc w:val="right"/>
        <w:rPr>
          <w:rFonts w:ascii="ＭＳ 明朝" w:eastAsia="ＭＳ 明朝" w:hAnsi="ＭＳ 明朝"/>
          <w:sz w:val="22"/>
          <w:szCs w:val="22"/>
          <w:u w:val="single"/>
        </w:rPr>
      </w:pPr>
      <w:r w:rsidRPr="0042405B">
        <w:rPr>
          <w:rFonts w:ascii="ＭＳ 明朝" w:eastAsia="ＭＳ 明朝" w:hAnsi="ＭＳ 明朝" w:hint="eastAsia"/>
          <w:sz w:val="22"/>
          <w:szCs w:val="22"/>
        </w:rPr>
        <w:t xml:space="preserve">所在地　</w:t>
      </w:r>
      <w:r w:rsidRPr="0042405B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　　</w:t>
      </w:r>
      <w:r w:rsidRPr="0042405B">
        <w:rPr>
          <w:rFonts w:ascii="ＭＳ 明朝" w:eastAsia="ＭＳ 明朝" w:hAnsi="ＭＳ 明朝" w:hint="eastAsia"/>
          <w:sz w:val="22"/>
          <w:szCs w:val="22"/>
        </w:rPr>
        <w:t xml:space="preserve">　</w:t>
      </w:r>
    </w:p>
    <w:p w14:paraId="4C4C938F" w14:textId="77777777" w:rsidR="0042405B" w:rsidRPr="0042405B" w:rsidRDefault="0042405B" w:rsidP="0042405B">
      <w:pPr>
        <w:wordWrap w:val="0"/>
        <w:spacing w:line="400" w:lineRule="exact"/>
        <w:jc w:val="right"/>
        <w:rPr>
          <w:rFonts w:ascii="ＭＳ 明朝" w:eastAsia="ＭＳ 明朝" w:hAnsi="ＭＳ 明朝"/>
          <w:sz w:val="22"/>
          <w:szCs w:val="22"/>
          <w:u w:val="single"/>
        </w:rPr>
      </w:pPr>
      <w:r w:rsidRPr="0042405B">
        <w:rPr>
          <w:rFonts w:ascii="ＭＳ 明朝" w:eastAsia="ＭＳ 明朝" w:hAnsi="ＭＳ 明朝" w:hint="eastAsia"/>
          <w:sz w:val="22"/>
          <w:szCs w:val="22"/>
        </w:rPr>
        <w:t xml:space="preserve">　　　申請者　　氏名（又は名称）</w:t>
      </w:r>
      <w:r w:rsidRPr="0042405B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　　</w:t>
      </w:r>
      <w:r w:rsidRPr="0042405B">
        <w:rPr>
          <w:rFonts w:ascii="ＭＳ 明朝" w:eastAsia="ＭＳ 明朝" w:hAnsi="ＭＳ 明朝" w:hint="eastAsia"/>
          <w:sz w:val="22"/>
          <w:szCs w:val="22"/>
        </w:rPr>
        <w:t xml:space="preserve">　</w:t>
      </w:r>
    </w:p>
    <w:p w14:paraId="30C5ACFE" w14:textId="77777777" w:rsidR="0042405B" w:rsidRPr="0042405B" w:rsidRDefault="0042405B" w:rsidP="0042405B">
      <w:pPr>
        <w:wordWrap w:val="0"/>
        <w:spacing w:line="400" w:lineRule="exact"/>
        <w:jc w:val="right"/>
        <w:rPr>
          <w:rFonts w:ascii="ＭＳ 明朝" w:eastAsia="ＭＳ 明朝" w:hAnsi="ＭＳ 明朝"/>
          <w:sz w:val="22"/>
          <w:szCs w:val="22"/>
          <w:u w:val="single"/>
        </w:rPr>
      </w:pPr>
      <w:r w:rsidRPr="0042405B">
        <w:rPr>
          <w:rFonts w:ascii="ＭＳ 明朝" w:eastAsia="ＭＳ 明朝" w:hAnsi="ＭＳ 明朝" w:hint="eastAsia"/>
          <w:sz w:val="22"/>
          <w:szCs w:val="22"/>
        </w:rPr>
        <w:t>代表者氏名</w:t>
      </w:r>
      <w:r w:rsidRPr="0042405B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　　</w:t>
      </w:r>
      <w:r w:rsidRPr="0042405B">
        <w:rPr>
          <w:rFonts w:ascii="ＭＳ 明朝" w:eastAsia="ＭＳ 明朝" w:hAnsi="ＭＳ 明朝" w:hint="eastAsia"/>
          <w:sz w:val="22"/>
          <w:szCs w:val="22"/>
        </w:rPr>
        <w:t xml:space="preserve">　</w:t>
      </w:r>
    </w:p>
    <w:p w14:paraId="2A8A5029" w14:textId="77777777" w:rsidR="0042405B" w:rsidRPr="0042405B" w:rsidRDefault="0042405B" w:rsidP="0042405B">
      <w:pPr>
        <w:ind w:firstLineChars="100" w:firstLine="220"/>
        <w:rPr>
          <w:rFonts w:ascii="ＭＳ 明朝" w:eastAsia="ＭＳ 明朝" w:hAnsi="ＭＳ 明朝"/>
          <w:sz w:val="22"/>
          <w:szCs w:val="22"/>
        </w:rPr>
      </w:pPr>
    </w:p>
    <w:p w14:paraId="1731FE1A" w14:textId="24565F8C" w:rsidR="0042405B" w:rsidRPr="0042405B" w:rsidDel="00A13A5A" w:rsidRDefault="0042405B" w:rsidP="007275EF">
      <w:pPr>
        <w:ind w:leftChars="100" w:left="240" w:firstLineChars="100" w:firstLine="220"/>
        <w:rPr>
          <w:del w:id="58" w:author="川畑　智洋" w:date="2025-12-10T16:59:00Z"/>
          <w:rFonts w:ascii="ＭＳ 明朝" w:eastAsia="ＭＳ 明朝" w:hAnsi="ＭＳ 明朝"/>
          <w:sz w:val="22"/>
          <w:szCs w:val="22"/>
        </w:rPr>
      </w:pPr>
      <w:r w:rsidRPr="0042405B">
        <w:rPr>
          <w:rFonts w:ascii="ＭＳ 明朝" w:eastAsia="ＭＳ 明朝" w:hAnsi="ＭＳ 明朝" w:hint="eastAsia"/>
          <w:sz w:val="22"/>
          <w:szCs w:val="22"/>
        </w:rPr>
        <w:t>児童福祉法第34条の15</w:t>
      </w:r>
      <w:ins w:id="59" w:author="川畑　智洋" w:date="2025-12-10T16:59:00Z">
        <w:r w:rsidR="00A13A5A">
          <w:rPr>
            <w:rFonts w:ascii="ＭＳ 明朝" w:eastAsia="ＭＳ 明朝" w:hAnsi="ＭＳ 明朝" w:hint="eastAsia"/>
            <w:sz w:val="22"/>
            <w:szCs w:val="22"/>
          </w:rPr>
          <w:t>第２項</w:t>
        </w:r>
      </w:ins>
      <w:r w:rsidRPr="0042405B">
        <w:rPr>
          <w:rFonts w:ascii="ＭＳ 明朝" w:eastAsia="ＭＳ 明朝" w:hAnsi="ＭＳ 明朝" w:hint="eastAsia"/>
          <w:sz w:val="22"/>
          <w:szCs w:val="22"/>
        </w:rPr>
        <w:t>の規定による認可</w:t>
      </w:r>
      <w:del w:id="60" w:author="川畑　智洋" w:date="2025-12-10T17:00:00Z">
        <w:r w:rsidRPr="0042405B" w:rsidDel="007275EF">
          <w:rPr>
            <w:rFonts w:ascii="ＭＳ 明朝" w:eastAsia="ＭＳ 明朝" w:hAnsi="ＭＳ 明朝" w:hint="eastAsia"/>
            <w:sz w:val="22"/>
            <w:szCs w:val="22"/>
          </w:rPr>
          <w:delText>及び子ども・子育て支援法第54条の２第２項の</w:delText>
        </w:r>
      </w:del>
    </w:p>
    <w:p w14:paraId="73EDF0AD" w14:textId="209C3DC7" w:rsidR="0042405B" w:rsidRPr="0042405B" w:rsidRDefault="0042405B" w:rsidP="007275EF">
      <w:pPr>
        <w:ind w:leftChars="100" w:left="240" w:firstLineChars="100" w:firstLine="220"/>
        <w:rPr>
          <w:rFonts w:ascii="ＭＳ 明朝" w:eastAsia="ＭＳ 明朝" w:hAnsi="ＭＳ 明朝"/>
          <w:sz w:val="22"/>
          <w:szCs w:val="22"/>
        </w:rPr>
      </w:pPr>
      <w:del w:id="61" w:author="川畑　智洋" w:date="2025-12-10T17:00:00Z">
        <w:r w:rsidRPr="0042405B" w:rsidDel="007275EF">
          <w:rPr>
            <w:rFonts w:ascii="ＭＳ 明朝" w:eastAsia="ＭＳ 明朝" w:hAnsi="ＭＳ 明朝" w:hint="eastAsia"/>
            <w:sz w:val="22"/>
            <w:szCs w:val="22"/>
          </w:rPr>
          <w:delText>規定による確認</w:delText>
        </w:r>
      </w:del>
      <w:r w:rsidRPr="0042405B">
        <w:rPr>
          <w:rFonts w:ascii="ＭＳ 明朝" w:eastAsia="ＭＳ 明朝" w:hAnsi="ＭＳ 明朝" w:hint="eastAsia"/>
          <w:sz w:val="22"/>
          <w:szCs w:val="22"/>
        </w:rPr>
        <w:t>を受けたいので、以下のとおり申請します。</w:t>
      </w:r>
    </w:p>
    <w:p w14:paraId="0A3716C2" w14:textId="77777777" w:rsidR="0042405B" w:rsidRPr="0042405B" w:rsidRDefault="0042405B" w:rsidP="0042405B">
      <w:pPr>
        <w:ind w:firstLineChars="100" w:firstLine="220"/>
        <w:rPr>
          <w:rFonts w:ascii="ＭＳ 明朝" w:eastAsia="ＭＳ 明朝" w:hAnsi="ＭＳ 明朝"/>
          <w:sz w:val="22"/>
          <w:szCs w:val="22"/>
        </w:rPr>
      </w:pPr>
    </w:p>
    <w:p w14:paraId="7E70D854" w14:textId="77777777" w:rsidR="0042405B" w:rsidRPr="0042405B" w:rsidRDefault="0042405B" w:rsidP="0042405B">
      <w:pPr>
        <w:ind w:firstLineChars="100" w:firstLine="220"/>
        <w:rPr>
          <w:rFonts w:ascii="ＭＳ 明朝" w:eastAsia="ＭＳ 明朝" w:hAnsi="ＭＳ 明朝"/>
          <w:sz w:val="22"/>
          <w:szCs w:val="22"/>
        </w:rPr>
      </w:pPr>
      <w:r w:rsidRPr="0042405B">
        <w:rPr>
          <w:rFonts w:ascii="ＭＳ 明朝" w:eastAsia="ＭＳ 明朝" w:hAnsi="ＭＳ 明朝" w:hint="eastAsia"/>
          <w:sz w:val="22"/>
          <w:szCs w:val="22"/>
        </w:rPr>
        <w:t>１．事業所の名称等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2"/>
        <w:gridCol w:w="1094"/>
        <w:gridCol w:w="5386"/>
      </w:tblGrid>
      <w:tr w:rsidR="0042405B" w:rsidRPr="0042405B" w14:paraId="5AAEA642" w14:textId="77777777" w:rsidTr="00E13C1D">
        <w:trPr>
          <w:trHeight w:val="816"/>
          <w:jc w:val="center"/>
        </w:trPr>
        <w:tc>
          <w:tcPr>
            <w:tcW w:w="2592" w:type="dxa"/>
            <w:vAlign w:val="center"/>
          </w:tcPr>
          <w:p w14:paraId="4A281623" w14:textId="77777777" w:rsidR="0042405B" w:rsidRPr="0042405B" w:rsidRDefault="0042405B" w:rsidP="00D917BB">
            <w:pPr>
              <w:spacing w:line="416" w:lineRule="exact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42405B">
              <w:rPr>
                <w:rFonts w:ascii="ＭＳ 明朝" w:eastAsia="ＭＳ 明朝" w:hAnsi="ＭＳ 明朝" w:hint="eastAsia"/>
                <w:sz w:val="22"/>
                <w:szCs w:val="22"/>
              </w:rPr>
              <w:t>事業所の名称</w:t>
            </w:r>
          </w:p>
        </w:tc>
        <w:tc>
          <w:tcPr>
            <w:tcW w:w="6480" w:type="dxa"/>
            <w:gridSpan w:val="2"/>
            <w:vAlign w:val="center"/>
          </w:tcPr>
          <w:p w14:paraId="7EE60DDC" w14:textId="77777777" w:rsidR="0042405B" w:rsidRPr="0042405B" w:rsidRDefault="0042405B" w:rsidP="00E13C1D">
            <w:pPr>
              <w:spacing w:line="416" w:lineRule="exact"/>
              <w:rPr>
                <w:rFonts w:ascii="ＭＳ 明朝" w:eastAsia="ＭＳ 明朝" w:hAnsi="ＭＳ 明朝"/>
                <w:sz w:val="22"/>
                <w:szCs w:val="22"/>
              </w:rPr>
            </w:pPr>
            <w:r w:rsidRPr="0042405B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42405B" w:rsidRPr="0042405B" w14:paraId="11AB17C2" w14:textId="77777777" w:rsidTr="00E13C1D">
        <w:trPr>
          <w:trHeight w:val="816"/>
          <w:jc w:val="center"/>
        </w:trPr>
        <w:tc>
          <w:tcPr>
            <w:tcW w:w="2592" w:type="dxa"/>
            <w:vAlign w:val="center"/>
          </w:tcPr>
          <w:p w14:paraId="792D1D32" w14:textId="77777777" w:rsidR="0042405B" w:rsidRPr="0042405B" w:rsidRDefault="0042405B" w:rsidP="00E13C1D">
            <w:pPr>
              <w:spacing w:line="416" w:lineRule="exact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42405B">
              <w:rPr>
                <w:rFonts w:ascii="ＭＳ 明朝" w:eastAsia="ＭＳ 明朝" w:hAnsi="ＭＳ 明朝" w:hint="eastAsia"/>
                <w:sz w:val="22"/>
                <w:szCs w:val="22"/>
              </w:rPr>
              <w:t>事業所の所在地</w:t>
            </w:r>
          </w:p>
        </w:tc>
        <w:tc>
          <w:tcPr>
            <w:tcW w:w="6480" w:type="dxa"/>
            <w:gridSpan w:val="2"/>
            <w:vAlign w:val="center"/>
          </w:tcPr>
          <w:p w14:paraId="52C60498" w14:textId="77777777" w:rsidR="0042405B" w:rsidRPr="0042405B" w:rsidRDefault="0042405B" w:rsidP="00E13C1D">
            <w:pPr>
              <w:spacing w:line="416" w:lineRule="exact"/>
              <w:rPr>
                <w:rFonts w:ascii="ＭＳ 明朝" w:eastAsia="ＭＳ 明朝" w:hAnsi="ＭＳ 明朝"/>
                <w:sz w:val="22"/>
                <w:szCs w:val="22"/>
              </w:rPr>
            </w:pPr>
            <w:r w:rsidRPr="0042405B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42405B" w:rsidRPr="0042405B" w14:paraId="627AB219" w14:textId="77777777" w:rsidTr="00E13C1D">
        <w:trPr>
          <w:trHeight w:val="971"/>
          <w:jc w:val="center"/>
        </w:trPr>
        <w:tc>
          <w:tcPr>
            <w:tcW w:w="25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BBB2D77" w14:textId="77777777" w:rsidR="0042405B" w:rsidRPr="0042405B" w:rsidRDefault="0042405B" w:rsidP="00E13C1D">
            <w:pPr>
              <w:spacing w:line="416" w:lineRule="exact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42405B">
              <w:rPr>
                <w:rFonts w:ascii="ＭＳ 明朝" w:eastAsia="ＭＳ 明朝" w:hAnsi="ＭＳ 明朝" w:hint="eastAsia"/>
                <w:sz w:val="22"/>
                <w:szCs w:val="22"/>
              </w:rPr>
              <w:t>区分</w:t>
            </w:r>
          </w:p>
        </w:tc>
        <w:tc>
          <w:tcPr>
            <w:tcW w:w="64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CC0CB8" w14:textId="77777777" w:rsidR="0042405B" w:rsidRPr="0042405B" w:rsidRDefault="0042405B" w:rsidP="00E13C1D">
            <w:pPr>
              <w:pStyle w:val="a7"/>
              <w:numPr>
                <w:ilvl w:val="0"/>
                <w:numId w:val="1"/>
              </w:numPr>
              <w:spacing w:line="416" w:lineRule="exact"/>
              <w:ind w:left="1065"/>
              <w:rPr>
                <w:rFonts w:ascii="ＭＳ 明朝" w:eastAsia="ＭＳ 明朝" w:hAnsi="ＭＳ 明朝"/>
                <w:sz w:val="22"/>
              </w:rPr>
            </w:pPr>
            <w:r w:rsidRPr="0042405B">
              <w:rPr>
                <w:rFonts w:ascii="ＭＳ 明朝" w:eastAsia="ＭＳ 明朝" w:hAnsi="ＭＳ 明朝" w:hint="eastAsia"/>
                <w:sz w:val="22"/>
              </w:rPr>
              <w:t>一般型乳児等通園支援事業</w:t>
            </w:r>
          </w:p>
          <w:p w14:paraId="5D10A444" w14:textId="77777777" w:rsidR="0042405B" w:rsidRPr="0042405B" w:rsidRDefault="0042405B" w:rsidP="00E13C1D">
            <w:pPr>
              <w:pStyle w:val="a7"/>
              <w:numPr>
                <w:ilvl w:val="0"/>
                <w:numId w:val="1"/>
              </w:numPr>
              <w:spacing w:line="416" w:lineRule="exact"/>
              <w:ind w:left="1065"/>
              <w:rPr>
                <w:rFonts w:ascii="ＭＳ 明朝" w:eastAsia="ＭＳ 明朝" w:hAnsi="ＭＳ 明朝"/>
                <w:sz w:val="22"/>
              </w:rPr>
            </w:pPr>
            <w:r w:rsidRPr="0042405B">
              <w:rPr>
                <w:rFonts w:ascii="ＭＳ 明朝" w:eastAsia="ＭＳ 明朝" w:hAnsi="ＭＳ 明朝" w:hint="eastAsia"/>
                <w:sz w:val="22"/>
              </w:rPr>
              <w:t>余裕活用型乳児等通園支援事業</w:t>
            </w:r>
          </w:p>
        </w:tc>
      </w:tr>
      <w:tr w:rsidR="0042405B" w:rsidRPr="0042405B" w14:paraId="3D153E7D" w14:textId="77777777" w:rsidTr="00E13C1D">
        <w:trPr>
          <w:trHeight w:val="964"/>
          <w:jc w:val="center"/>
        </w:trPr>
        <w:tc>
          <w:tcPr>
            <w:tcW w:w="2592" w:type="dxa"/>
            <w:vMerge w:val="restart"/>
            <w:vAlign w:val="center"/>
          </w:tcPr>
          <w:p w14:paraId="180F4A6B" w14:textId="77777777" w:rsidR="0042405B" w:rsidRPr="0042405B" w:rsidRDefault="0042405B" w:rsidP="00E13C1D">
            <w:pPr>
              <w:spacing w:line="416" w:lineRule="exact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42405B">
              <w:rPr>
                <w:rFonts w:ascii="ＭＳ 明朝" w:eastAsia="ＭＳ 明朝" w:hAnsi="ＭＳ 明朝" w:hint="eastAsia"/>
                <w:sz w:val="22"/>
                <w:szCs w:val="22"/>
              </w:rPr>
              <w:t>設置者・事業者の主たる事業所の所在地</w:t>
            </w:r>
          </w:p>
        </w:tc>
        <w:tc>
          <w:tcPr>
            <w:tcW w:w="64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A69C7A" w14:textId="77777777" w:rsidR="0042405B" w:rsidRPr="0042405B" w:rsidRDefault="0042405B" w:rsidP="00E13C1D">
            <w:pPr>
              <w:pStyle w:val="a7"/>
              <w:ind w:left="0"/>
              <w:rPr>
                <w:rFonts w:ascii="ＭＳ 明朝" w:eastAsia="ＭＳ 明朝" w:hAnsi="ＭＳ 明朝"/>
                <w:sz w:val="22"/>
              </w:rPr>
            </w:pPr>
            <w:r w:rsidRPr="0042405B">
              <w:rPr>
                <w:rFonts w:ascii="ＭＳ 明朝" w:eastAsia="ＭＳ 明朝" w:hAnsi="ＭＳ 明朝" w:hint="eastAsia"/>
                <w:sz w:val="22"/>
              </w:rPr>
              <w:t xml:space="preserve">〒　　　-　　　　</w:t>
            </w:r>
          </w:p>
          <w:p w14:paraId="1BCDB13D" w14:textId="77777777" w:rsidR="0042405B" w:rsidRPr="0042405B" w:rsidRDefault="0042405B" w:rsidP="00E13C1D">
            <w:pPr>
              <w:spacing w:line="416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42405B" w:rsidRPr="0042405B" w14:paraId="546760E3" w14:textId="77777777" w:rsidTr="00E13C1D">
        <w:trPr>
          <w:trHeight w:val="567"/>
          <w:jc w:val="center"/>
        </w:trPr>
        <w:tc>
          <w:tcPr>
            <w:tcW w:w="2592" w:type="dxa"/>
            <w:vMerge/>
            <w:vAlign w:val="center"/>
          </w:tcPr>
          <w:p w14:paraId="730B0644" w14:textId="77777777" w:rsidR="0042405B" w:rsidRPr="0042405B" w:rsidRDefault="0042405B" w:rsidP="00E13C1D">
            <w:pPr>
              <w:spacing w:line="416" w:lineRule="exact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64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FC5C23" w14:textId="77777777" w:rsidR="0042405B" w:rsidRPr="0042405B" w:rsidRDefault="0042405B" w:rsidP="00E13C1D">
            <w:pPr>
              <w:spacing w:line="416" w:lineRule="exact"/>
              <w:rPr>
                <w:rFonts w:ascii="ＭＳ 明朝" w:eastAsia="ＭＳ 明朝" w:hAnsi="ＭＳ 明朝"/>
                <w:sz w:val="22"/>
                <w:szCs w:val="22"/>
              </w:rPr>
            </w:pPr>
            <w:r w:rsidRPr="0042405B">
              <w:rPr>
                <w:rFonts w:ascii="ＭＳ 明朝" w:eastAsia="ＭＳ 明朝" w:hAnsi="ＭＳ 明朝" w:hint="eastAsia"/>
                <w:sz w:val="22"/>
                <w:szCs w:val="22"/>
              </w:rPr>
              <w:t>電　話：</w:t>
            </w:r>
          </w:p>
        </w:tc>
      </w:tr>
      <w:tr w:rsidR="0042405B" w:rsidRPr="0042405B" w14:paraId="22E6A1DC" w14:textId="77777777" w:rsidTr="00E13C1D">
        <w:trPr>
          <w:trHeight w:val="567"/>
          <w:jc w:val="center"/>
        </w:trPr>
        <w:tc>
          <w:tcPr>
            <w:tcW w:w="2592" w:type="dxa"/>
            <w:vMerge/>
            <w:vAlign w:val="center"/>
          </w:tcPr>
          <w:p w14:paraId="1CFCCAD2" w14:textId="77777777" w:rsidR="0042405B" w:rsidRPr="0042405B" w:rsidRDefault="0042405B" w:rsidP="00E13C1D">
            <w:pPr>
              <w:spacing w:line="416" w:lineRule="exact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64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FD9269" w14:textId="77777777" w:rsidR="0042405B" w:rsidRPr="0042405B" w:rsidRDefault="0042405B" w:rsidP="00E13C1D">
            <w:pPr>
              <w:spacing w:line="416" w:lineRule="exact"/>
              <w:rPr>
                <w:rFonts w:ascii="ＭＳ 明朝" w:eastAsia="ＭＳ 明朝" w:hAnsi="ＭＳ 明朝"/>
                <w:sz w:val="22"/>
                <w:szCs w:val="22"/>
              </w:rPr>
            </w:pPr>
            <w:r w:rsidRPr="0042405B">
              <w:rPr>
                <w:rFonts w:ascii="ＭＳ 明朝" w:eastAsia="ＭＳ 明朝" w:hAnsi="ＭＳ 明朝" w:hint="eastAsia"/>
                <w:sz w:val="22"/>
                <w:szCs w:val="22"/>
              </w:rPr>
              <w:t>メール：</w:t>
            </w:r>
          </w:p>
        </w:tc>
      </w:tr>
      <w:tr w:rsidR="0042405B" w:rsidRPr="0042405B" w14:paraId="69482BB7" w14:textId="77777777" w:rsidTr="00E13C1D">
        <w:trPr>
          <w:trHeight w:val="567"/>
          <w:jc w:val="center"/>
        </w:trPr>
        <w:tc>
          <w:tcPr>
            <w:tcW w:w="2592" w:type="dxa"/>
            <w:vMerge w:val="restart"/>
            <w:vAlign w:val="center"/>
          </w:tcPr>
          <w:p w14:paraId="04DC34FD" w14:textId="77777777" w:rsidR="0042405B" w:rsidRPr="0042405B" w:rsidRDefault="0042405B" w:rsidP="00E13C1D">
            <w:pPr>
              <w:spacing w:line="416" w:lineRule="exact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42405B">
              <w:rPr>
                <w:rFonts w:ascii="ＭＳ 明朝" w:eastAsia="ＭＳ 明朝" w:hAnsi="ＭＳ 明朝" w:hint="eastAsia"/>
                <w:sz w:val="22"/>
                <w:szCs w:val="22"/>
              </w:rPr>
              <w:t>設置者・</w:t>
            </w:r>
          </w:p>
          <w:p w14:paraId="0EE98D01" w14:textId="77777777" w:rsidR="0042405B" w:rsidRPr="0042405B" w:rsidRDefault="0042405B" w:rsidP="00E13C1D">
            <w:pPr>
              <w:spacing w:line="416" w:lineRule="exact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42405B">
              <w:rPr>
                <w:rFonts w:ascii="ＭＳ 明朝" w:eastAsia="ＭＳ 明朝" w:hAnsi="ＭＳ 明朝" w:hint="eastAsia"/>
                <w:sz w:val="22"/>
                <w:szCs w:val="22"/>
              </w:rPr>
              <w:t>事業者の</w:t>
            </w:r>
          </w:p>
          <w:p w14:paraId="30D31098" w14:textId="77777777" w:rsidR="0042405B" w:rsidRPr="0042405B" w:rsidRDefault="0042405B" w:rsidP="00E13C1D">
            <w:pPr>
              <w:spacing w:line="416" w:lineRule="exact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42405B">
              <w:rPr>
                <w:rFonts w:ascii="ＭＳ 明朝" w:eastAsia="ＭＳ 明朝" w:hAnsi="ＭＳ 明朝" w:hint="eastAsia"/>
                <w:sz w:val="22"/>
                <w:szCs w:val="22"/>
              </w:rPr>
              <w:t>代表者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3057A9" w14:textId="77777777" w:rsidR="0042405B" w:rsidRPr="0042405B" w:rsidRDefault="0042405B" w:rsidP="00E13C1D">
            <w:pPr>
              <w:spacing w:line="416" w:lineRule="exact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42405B">
              <w:rPr>
                <w:rFonts w:ascii="ＭＳ 明朝" w:eastAsia="ＭＳ 明朝" w:hAnsi="ＭＳ 明朝" w:hint="eastAsia"/>
                <w:sz w:val="22"/>
                <w:szCs w:val="22"/>
              </w:rPr>
              <w:t>フリガナ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9FA9F6" w14:textId="77777777" w:rsidR="0042405B" w:rsidRPr="0042405B" w:rsidRDefault="0042405B" w:rsidP="00E13C1D">
            <w:pPr>
              <w:spacing w:line="416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42405B" w:rsidRPr="0042405B" w14:paraId="0CBACE6E" w14:textId="77777777" w:rsidTr="00E13C1D">
        <w:trPr>
          <w:trHeight w:val="567"/>
          <w:jc w:val="center"/>
        </w:trPr>
        <w:tc>
          <w:tcPr>
            <w:tcW w:w="2592" w:type="dxa"/>
            <w:vMerge/>
            <w:vAlign w:val="center"/>
          </w:tcPr>
          <w:p w14:paraId="10C1F429" w14:textId="77777777" w:rsidR="0042405B" w:rsidRPr="0042405B" w:rsidRDefault="0042405B" w:rsidP="00E13C1D">
            <w:pPr>
              <w:spacing w:line="416" w:lineRule="exact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C072DA" w14:textId="77777777" w:rsidR="0042405B" w:rsidRPr="0042405B" w:rsidRDefault="0042405B" w:rsidP="00E13C1D">
            <w:pPr>
              <w:spacing w:line="416" w:lineRule="exact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42405B">
              <w:rPr>
                <w:rFonts w:ascii="ＭＳ 明朝" w:eastAsia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030A9C" w14:textId="77777777" w:rsidR="0042405B" w:rsidRPr="0042405B" w:rsidRDefault="0042405B" w:rsidP="00E13C1D">
            <w:pPr>
              <w:spacing w:line="416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42405B" w:rsidRPr="0042405B" w14:paraId="6F5FC125" w14:textId="77777777" w:rsidTr="00E13C1D">
        <w:trPr>
          <w:trHeight w:val="567"/>
          <w:jc w:val="center"/>
        </w:trPr>
        <w:tc>
          <w:tcPr>
            <w:tcW w:w="2592" w:type="dxa"/>
            <w:vMerge/>
            <w:vAlign w:val="center"/>
          </w:tcPr>
          <w:p w14:paraId="758DF792" w14:textId="77777777" w:rsidR="0042405B" w:rsidRPr="0042405B" w:rsidRDefault="0042405B" w:rsidP="00E13C1D">
            <w:pPr>
              <w:spacing w:line="416" w:lineRule="exact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5FA348" w14:textId="77777777" w:rsidR="0042405B" w:rsidRPr="0042405B" w:rsidRDefault="0042405B" w:rsidP="00E13C1D">
            <w:pPr>
              <w:spacing w:line="416" w:lineRule="exact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42405B">
              <w:rPr>
                <w:rFonts w:ascii="ＭＳ 明朝" w:eastAsia="ＭＳ 明朝" w:hAnsi="ＭＳ 明朝" w:hint="eastAsia"/>
                <w:sz w:val="22"/>
                <w:szCs w:val="22"/>
              </w:rPr>
              <w:t>職名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07FC1E" w14:textId="77777777" w:rsidR="0042405B" w:rsidRPr="0042405B" w:rsidRDefault="0042405B" w:rsidP="00E13C1D">
            <w:pPr>
              <w:spacing w:line="416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42405B" w:rsidRPr="0042405B" w14:paraId="729CE59D" w14:textId="77777777" w:rsidTr="00E13C1D">
        <w:trPr>
          <w:trHeight w:val="567"/>
          <w:jc w:val="center"/>
        </w:trPr>
        <w:tc>
          <w:tcPr>
            <w:tcW w:w="2592" w:type="dxa"/>
            <w:vMerge/>
            <w:vAlign w:val="center"/>
          </w:tcPr>
          <w:p w14:paraId="478195C3" w14:textId="77777777" w:rsidR="0042405B" w:rsidRPr="0042405B" w:rsidRDefault="0042405B" w:rsidP="00E13C1D">
            <w:pPr>
              <w:spacing w:line="416" w:lineRule="exact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5B3447" w14:textId="77777777" w:rsidR="0042405B" w:rsidRPr="0042405B" w:rsidRDefault="0042405B" w:rsidP="00E13C1D">
            <w:pPr>
              <w:spacing w:line="416" w:lineRule="exact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42405B">
              <w:rPr>
                <w:rFonts w:ascii="ＭＳ 明朝" w:eastAsia="ＭＳ 明朝" w:hAnsi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F16AD9" w14:textId="77777777" w:rsidR="0042405B" w:rsidRPr="0042405B" w:rsidRDefault="0042405B" w:rsidP="00E13C1D">
            <w:pPr>
              <w:spacing w:line="416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2405B">
              <w:rPr>
                <w:rFonts w:ascii="ＭＳ 明朝" w:eastAsia="ＭＳ 明朝" w:hAnsi="ＭＳ 明朝" w:hint="eastAsia"/>
                <w:sz w:val="22"/>
                <w:szCs w:val="22"/>
              </w:rPr>
              <w:t>年　　月　　日</w:t>
            </w:r>
          </w:p>
        </w:tc>
      </w:tr>
      <w:tr w:rsidR="0042405B" w:rsidRPr="0042405B" w14:paraId="3A34AC58" w14:textId="77777777" w:rsidTr="00E13C1D">
        <w:trPr>
          <w:trHeight w:val="567"/>
          <w:jc w:val="center"/>
        </w:trPr>
        <w:tc>
          <w:tcPr>
            <w:tcW w:w="2592" w:type="dxa"/>
            <w:vAlign w:val="center"/>
          </w:tcPr>
          <w:p w14:paraId="0821AFA0" w14:textId="77777777" w:rsidR="0042405B" w:rsidRPr="0042405B" w:rsidRDefault="0042405B" w:rsidP="00E13C1D">
            <w:pPr>
              <w:spacing w:line="416" w:lineRule="exact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42405B">
              <w:rPr>
                <w:rFonts w:ascii="ＭＳ 明朝" w:eastAsia="ＭＳ 明朝" w:hAnsi="ＭＳ 明朝" w:hint="eastAsia"/>
                <w:sz w:val="22"/>
                <w:szCs w:val="22"/>
              </w:rPr>
              <w:t>事業の開始予定年月日</w:t>
            </w:r>
          </w:p>
        </w:tc>
        <w:tc>
          <w:tcPr>
            <w:tcW w:w="6480" w:type="dxa"/>
            <w:gridSpan w:val="2"/>
            <w:tcBorders>
              <w:top w:val="single" w:sz="4" w:space="0" w:color="auto"/>
            </w:tcBorders>
          </w:tcPr>
          <w:p w14:paraId="0F5B3CB5" w14:textId="77777777" w:rsidR="0042405B" w:rsidRPr="0042405B" w:rsidRDefault="0042405B" w:rsidP="00E13C1D">
            <w:pPr>
              <w:spacing w:line="416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2405B">
              <w:rPr>
                <w:rFonts w:ascii="ＭＳ 明朝" w:eastAsia="ＭＳ 明朝" w:hAnsi="ＭＳ 明朝" w:hint="eastAsia"/>
                <w:sz w:val="22"/>
                <w:szCs w:val="22"/>
              </w:rPr>
              <w:t>年　　　月　　　日</w:t>
            </w:r>
          </w:p>
        </w:tc>
      </w:tr>
    </w:tbl>
    <w:p w14:paraId="11C4757A" w14:textId="77777777" w:rsidR="0042405B" w:rsidRPr="0042405B" w:rsidRDefault="0042405B" w:rsidP="0042405B">
      <w:pPr>
        <w:rPr>
          <w:rFonts w:ascii="ＭＳ 明朝" w:eastAsia="ＭＳ 明朝" w:hAnsi="ＭＳ 明朝" w:cs="BIZ UDP明朝 Medium"/>
          <w:sz w:val="22"/>
          <w:szCs w:val="22"/>
        </w:rPr>
      </w:pPr>
    </w:p>
    <w:p w14:paraId="38DB8411" w14:textId="77777777" w:rsidR="0042405B" w:rsidRPr="0042405B" w:rsidRDefault="0042405B" w:rsidP="0042405B">
      <w:pPr>
        <w:ind w:firstLineChars="100" w:firstLine="220"/>
        <w:rPr>
          <w:rFonts w:ascii="ＭＳ 明朝" w:eastAsia="ＭＳ 明朝" w:hAnsi="ＭＳ 明朝" w:cs="BIZ UDP明朝 Medium"/>
          <w:sz w:val="22"/>
          <w:szCs w:val="22"/>
        </w:rPr>
      </w:pPr>
      <w:r w:rsidRPr="0042405B">
        <w:rPr>
          <w:rFonts w:ascii="ＭＳ 明朝" w:eastAsia="ＭＳ 明朝" w:hAnsi="ＭＳ 明朝" w:cs="BIZ UDP明朝 Medium"/>
          <w:sz w:val="22"/>
          <w:szCs w:val="22"/>
        </w:rPr>
        <w:t>２．添付書類</w:t>
      </w:r>
    </w:p>
    <w:p w14:paraId="5866433C" w14:textId="569E1294" w:rsidR="0042405B" w:rsidRPr="0042405B" w:rsidDel="00D0180F" w:rsidRDefault="0042405B" w:rsidP="0042405B">
      <w:pPr>
        <w:rPr>
          <w:del w:id="62" w:author="米山　秀公" w:date="2025-12-22T23:11:00Z"/>
          <w:rFonts w:ascii="ＭＳ 明朝" w:eastAsia="ＭＳ 明朝" w:hAnsi="ＭＳ 明朝"/>
          <w:sz w:val="22"/>
          <w:szCs w:val="22"/>
        </w:rPr>
      </w:pPr>
      <w:r w:rsidRPr="0042405B">
        <w:rPr>
          <w:rFonts w:ascii="ＭＳ 明朝" w:eastAsia="ＭＳ 明朝" w:hAnsi="ＭＳ 明朝" w:cs="BIZ UDP明朝 Medium"/>
          <w:sz w:val="22"/>
          <w:szCs w:val="22"/>
        </w:rPr>
        <w:t xml:space="preserve">　　</w:t>
      </w:r>
      <w:r w:rsidRPr="0042405B">
        <w:rPr>
          <w:rFonts w:ascii="ＭＳ 明朝" w:eastAsia="ＭＳ 明朝" w:hAnsi="ＭＳ 明朝" w:cs="BIZ UDP明朝 Medium" w:hint="eastAsia"/>
          <w:sz w:val="22"/>
          <w:szCs w:val="22"/>
        </w:rPr>
        <w:t xml:space="preserve">　</w:t>
      </w:r>
      <w:r w:rsidRPr="0042405B">
        <w:rPr>
          <w:rFonts w:ascii="ＭＳ 明朝" w:eastAsia="ＭＳ 明朝" w:hAnsi="ＭＳ 明朝" w:cs="BIZ UDP明朝 Medium"/>
          <w:sz w:val="22"/>
          <w:szCs w:val="22"/>
        </w:rPr>
        <w:t>別紙「添付書類一覧」のとおり</w:t>
      </w:r>
    </w:p>
    <w:p w14:paraId="7594715F" w14:textId="12C3543A" w:rsidR="0042405B" w:rsidDel="00D0180F" w:rsidRDefault="0042405B" w:rsidP="00D0180F">
      <w:pPr>
        <w:rPr>
          <w:del w:id="63" w:author="米山　秀公" w:date="2025-12-22T23:11:00Z"/>
          <w:rFonts w:ascii="ＭＳ 明朝" w:eastAsia="ＭＳ 明朝" w:hAnsi="ＭＳ 明朝" w:cs="ＭＳ 明朝"/>
          <w:color w:val="000000"/>
        </w:rPr>
        <w:pPrChange w:id="64" w:author="米山　秀公" w:date="2025-12-22T23:11:00Z">
          <w:pPr>
            <w:widowControl/>
            <w:autoSpaceDE/>
            <w:autoSpaceDN/>
            <w:adjustRightInd/>
          </w:pPr>
        </w:pPrChange>
      </w:pPr>
      <w:del w:id="65" w:author="米山　秀公" w:date="2025-12-22T23:11:00Z">
        <w:r w:rsidDel="00D0180F">
          <w:rPr>
            <w:rFonts w:ascii="ＭＳ 明朝" w:eastAsia="ＭＳ 明朝" w:hAnsi="ＭＳ 明朝" w:cs="ＭＳ 明朝"/>
            <w:color w:val="000000"/>
          </w:rPr>
          <w:br w:type="page"/>
        </w:r>
      </w:del>
    </w:p>
    <w:p w14:paraId="5831620D" w14:textId="6BC46E7E" w:rsidR="0042405B" w:rsidRPr="00C636CD" w:rsidDel="00D0180F" w:rsidRDefault="0042405B" w:rsidP="00D0180F">
      <w:pPr>
        <w:ind w:firstLineChars="100" w:firstLine="220"/>
        <w:rPr>
          <w:del w:id="66" w:author="米山　秀公" w:date="2025-12-22T23:11:00Z"/>
          <w:rFonts w:ascii="ＭＳ 明朝" w:eastAsia="ＭＳ 明朝" w:hAnsi="ＭＳ 明朝"/>
          <w:sz w:val="22"/>
          <w:szCs w:val="22"/>
        </w:rPr>
        <w:pPrChange w:id="67" w:author="米山　秀公" w:date="2025-12-22T23:11:00Z">
          <w:pPr>
            <w:ind w:firstLineChars="100" w:firstLine="220"/>
          </w:pPr>
        </w:pPrChange>
      </w:pPr>
      <w:del w:id="68" w:author="米山　秀公" w:date="2025-12-22T23:11:00Z">
        <w:r w:rsidRPr="00C636CD" w:rsidDel="00D0180F">
          <w:rPr>
            <w:rFonts w:ascii="ＭＳ 明朝" w:eastAsia="ＭＳ 明朝" w:hAnsi="ＭＳ 明朝"/>
            <w:sz w:val="22"/>
            <w:szCs w:val="22"/>
          </w:rPr>
          <w:delText>様式第</w:delText>
        </w:r>
        <w:r w:rsidRPr="00C636CD" w:rsidDel="00D0180F">
          <w:rPr>
            <w:rFonts w:ascii="ＭＳ 明朝" w:eastAsia="ＭＳ 明朝" w:hAnsi="ＭＳ 明朝" w:hint="eastAsia"/>
            <w:sz w:val="22"/>
            <w:szCs w:val="22"/>
          </w:rPr>
          <w:delText>２</w:delText>
        </w:r>
        <w:r w:rsidRPr="00C636CD" w:rsidDel="00D0180F">
          <w:rPr>
            <w:rFonts w:ascii="ＭＳ 明朝" w:eastAsia="ＭＳ 明朝" w:hAnsi="ＭＳ 明朝"/>
            <w:sz w:val="22"/>
            <w:szCs w:val="22"/>
          </w:rPr>
          <w:delText>号（第</w:delText>
        </w:r>
        <w:r w:rsidRPr="00C636CD" w:rsidDel="00D0180F">
          <w:rPr>
            <w:rFonts w:ascii="ＭＳ 明朝" w:eastAsia="ＭＳ 明朝" w:hAnsi="ＭＳ 明朝" w:hint="eastAsia"/>
            <w:sz w:val="22"/>
            <w:szCs w:val="22"/>
          </w:rPr>
          <w:delText>３</w:delText>
        </w:r>
        <w:r w:rsidRPr="00C636CD" w:rsidDel="00D0180F">
          <w:rPr>
            <w:rFonts w:ascii="ＭＳ 明朝" w:eastAsia="ＭＳ 明朝" w:hAnsi="ＭＳ 明朝"/>
            <w:sz w:val="22"/>
            <w:szCs w:val="22"/>
          </w:rPr>
          <w:delText>条関係）</w:delText>
        </w:r>
      </w:del>
    </w:p>
    <w:p w14:paraId="798B7026" w14:textId="69CFD4AD" w:rsidR="0042405B" w:rsidRPr="00C636CD" w:rsidDel="00D0180F" w:rsidRDefault="0042405B" w:rsidP="0042405B">
      <w:pPr>
        <w:rPr>
          <w:del w:id="69" w:author="米山　秀公" w:date="2025-12-22T23:11:00Z"/>
          <w:rFonts w:ascii="ＭＳ 明朝" w:eastAsia="ＭＳ 明朝" w:hAnsi="ＭＳ 明朝"/>
          <w:sz w:val="22"/>
          <w:szCs w:val="22"/>
        </w:rPr>
      </w:pPr>
    </w:p>
    <w:p w14:paraId="755A636D" w14:textId="6ED083D7" w:rsidR="0042405B" w:rsidRPr="00C636CD" w:rsidDel="00D0180F" w:rsidRDefault="0042405B" w:rsidP="0042405B">
      <w:pPr>
        <w:jc w:val="center"/>
        <w:rPr>
          <w:del w:id="70" w:author="米山　秀公" w:date="2025-12-22T23:11:00Z"/>
          <w:rFonts w:ascii="ＭＳ 明朝" w:eastAsia="ＭＳ 明朝" w:hAnsi="ＭＳ 明朝"/>
        </w:rPr>
      </w:pPr>
      <w:del w:id="71" w:author="米山　秀公" w:date="2025-12-22T23:11:00Z">
        <w:r w:rsidRPr="00C636CD" w:rsidDel="00D0180F">
          <w:rPr>
            <w:rFonts w:ascii="ＭＳ 明朝" w:eastAsia="ＭＳ 明朝" w:hAnsi="ＭＳ 明朝" w:hint="eastAsia"/>
          </w:rPr>
          <w:delText>乳児等通園支援事業者認可変更届出書</w:delText>
        </w:r>
      </w:del>
    </w:p>
    <w:p w14:paraId="27A55618" w14:textId="4A5262A7" w:rsidR="0042405B" w:rsidRPr="00C636CD" w:rsidDel="00D0180F" w:rsidRDefault="0042405B" w:rsidP="0042405B">
      <w:pPr>
        <w:wordWrap w:val="0"/>
        <w:jc w:val="right"/>
        <w:rPr>
          <w:del w:id="72" w:author="米山　秀公" w:date="2025-12-22T23:11:00Z"/>
          <w:rFonts w:ascii="ＭＳ 明朝" w:eastAsia="ＭＳ 明朝" w:hAnsi="ＭＳ 明朝"/>
          <w:sz w:val="22"/>
          <w:szCs w:val="22"/>
        </w:rPr>
      </w:pPr>
      <w:del w:id="73" w:author="米山　秀公" w:date="2025-12-22T23:11:00Z">
        <w:r w:rsidRPr="00C636CD" w:rsidDel="00D0180F">
          <w:rPr>
            <w:rFonts w:ascii="ＭＳ 明朝" w:eastAsia="ＭＳ 明朝" w:hAnsi="ＭＳ 明朝" w:hint="eastAsia"/>
            <w:sz w:val="22"/>
            <w:szCs w:val="22"/>
          </w:rPr>
          <w:delText>年　　月　　日</w:delText>
        </w:r>
        <w:r w:rsidDel="00D0180F">
          <w:rPr>
            <w:rFonts w:ascii="ＭＳ 明朝" w:eastAsia="ＭＳ 明朝" w:hAnsi="ＭＳ 明朝" w:hint="eastAsia"/>
            <w:sz w:val="22"/>
          </w:rPr>
          <w:delText xml:space="preserve">　</w:delText>
        </w:r>
      </w:del>
    </w:p>
    <w:p w14:paraId="0CE49630" w14:textId="65113D88" w:rsidR="0042405B" w:rsidRPr="00C636CD" w:rsidDel="00D0180F" w:rsidRDefault="0042405B" w:rsidP="0042405B">
      <w:pPr>
        <w:ind w:firstLineChars="100" w:firstLine="220"/>
        <w:rPr>
          <w:del w:id="74" w:author="米山　秀公" w:date="2025-12-22T23:11:00Z"/>
          <w:rFonts w:ascii="ＭＳ 明朝" w:eastAsia="ＭＳ 明朝" w:hAnsi="ＭＳ 明朝"/>
          <w:sz w:val="22"/>
          <w:szCs w:val="22"/>
        </w:rPr>
      </w:pPr>
      <w:del w:id="75" w:author="米山　秀公" w:date="2025-12-22T23:11:00Z">
        <w:r w:rsidRPr="00C636CD" w:rsidDel="00D0180F">
          <w:rPr>
            <w:rFonts w:ascii="ＭＳ 明朝" w:eastAsia="ＭＳ 明朝" w:hAnsi="ＭＳ 明朝" w:hint="eastAsia"/>
            <w:sz w:val="22"/>
            <w:szCs w:val="22"/>
          </w:rPr>
          <w:delText>高石市長　様</w:delText>
        </w:r>
      </w:del>
    </w:p>
    <w:p w14:paraId="38625D25" w14:textId="7D63454A" w:rsidR="0042405B" w:rsidRPr="00C636CD" w:rsidDel="00D0180F" w:rsidRDefault="0042405B" w:rsidP="0042405B">
      <w:pPr>
        <w:wordWrap w:val="0"/>
        <w:spacing w:line="400" w:lineRule="exact"/>
        <w:jc w:val="right"/>
        <w:rPr>
          <w:del w:id="76" w:author="米山　秀公" w:date="2025-12-22T23:11:00Z"/>
          <w:rFonts w:ascii="ＭＳ 明朝" w:eastAsia="ＭＳ 明朝" w:hAnsi="ＭＳ 明朝"/>
          <w:sz w:val="22"/>
          <w:szCs w:val="22"/>
          <w:u w:val="single"/>
        </w:rPr>
      </w:pPr>
      <w:del w:id="77" w:author="米山　秀公" w:date="2025-12-22T23:11:00Z">
        <w:r w:rsidRPr="00C636CD" w:rsidDel="00D0180F">
          <w:rPr>
            <w:rFonts w:ascii="ＭＳ 明朝" w:eastAsia="ＭＳ 明朝" w:hAnsi="ＭＳ 明朝" w:hint="eastAsia"/>
            <w:sz w:val="22"/>
            <w:szCs w:val="22"/>
          </w:rPr>
          <w:delText>所在地</w:delText>
        </w:r>
        <w:r w:rsidRPr="00C636CD" w:rsidDel="00D0180F">
          <w:rPr>
            <w:rFonts w:ascii="ＭＳ 明朝" w:eastAsia="ＭＳ 明朝" w:hAnsi="ＭＳ 明朝" w:hint="eastAsia"/>
            <w:sz w:val="22"/>
            <w:szCs w:val="22"/>
            <w:u w:val="single"/>
          </w:rPr>
          <w:delText xml:space="preserve">　　　　　　　　　　　　　　</w:delText>
        </w:r>
        <w:r w:rsidRPr="00C636CD" w:rsidDel="00D0180F">
          <w:rPr>
            <w:rFonts w:ascii="ＭＳ 明朝" w:eastAsia="ＭＳ 明朝" w:hAnsi="ＭＳ 明朝" w:hint="eastAsia"/>
            <w:sz w:val="22"/>
            <w:szCs w:val="22"/>
          </w:rPr>
          <w:delText xml:space="preserve">　</w:delText>
        </w:r>
      </w:del>
    </w:p>
    <w:p w14:paraId="309C26A4" w14:textId="6EF5402D" w:rsidR="0042405B" w:rsidRPr="00C636CD" w:rsidDel="00D0180F" w:rsidRDefault="0042405B" w:rsidP="0042405B">
      <w:pPr>
        <w:wordWrap w:val="0"/>
        <w:spacing w:line="400" w:lineRule="exact"/>
        <w:jc w:val="right"/>
        <w:rPr>
          <w:del w:id="78" w:author="米山　秀公" w:date="2025-12-22T23:11:00Z"/>
          <w:rFonts w:ascii="ＭＳ 明朝" w:eastAsia="ＭＳ 明朝" w:hAnsi="ＭＳ 明朝"/>
          <w:sz w:val="22"/>
          <w:szCs w:val="22"/>
          <w:u w:val="single"/>
        </w:rPr>
      </w:pPr>
      <w:del w:id="79" w:author="米山　秀公" w:date="2025-12-22T23:11:00Z">
        <w:r w:rsidRPr="00C636CD" w:rsidDel="00D0180F">
          <w:rPr>
            <w:rFonts w:ascii="ＭＳ 明朝" w:eastAsia="ＭＳ 明朝" w:hAnsi="ＭＳ 明朝" w:hint="eastAsia"/>
            <w:sz w:val="22"/>
            <w:szCs w:val="22"/>
          </w:rPr>
          <w:delText xml:space="preserve">　　　届出者　　氏名（又は名称）</w:delText>
        </w:r>
        <w:r w:rsidRPr="00C636CD" w:rsidDel="00D0180F">
          <w:rPr>
            <w:rFonts w:ascii="ＭＳ 明朝" w:eastAsia="ＭＳ 明朝" w:hAnsi="ＭＳ 明朝" w:hint="eastAsia"/>
            <w:sz w:val="22"/>
            <w:szCs w:val="22"/>
            <w:u w:val="single"/>
          </w:rPr>
          <w:delText xml:space="preserve">　　　　　　　　　　　　　　</w:delText>
        </w:r>
        <w:r w:rsidRPr="00C636CD" w:rsidDel="00D0180F">
          <w:rPr>
            <w:rFonts w:ascii="ＭＳ 明朝" w:eastAsia="ＭＳ 明朝" w:hAnsi="ＭＳ 明朝" w:hint="eastAsia"/>
            <w:sz w:val="22"/>
            <w:szCs w:val="22"/>
          </w:rPr>
          <w:delText xml:space="preserve">　</w:delText>
        </w:r>
      </w:del>
    </w:p>
    <w:p w14:paraId="71831F04" w14:textId="1B866BAD" w:rsidR="0042405B" w:rsidRPr="00C636CD" w:rsidDel="00D0180F" w:rsidRDefault="0042405B" w:rsidP="0042405B">
      <w:pPr>
        <w:wordWrap w:val="0"/>
        <w:spacing w:line="400" w:lineRule="exact"/>
        <w:jc w:val="right"/>
        <w:rPr>
          <w:del w:id="80" w:author="米山　秀公" w:date="2025-12-22T23:11:00Z"/>
          <w:rFonts w:ascii="ＭＳ 明朝" w:eastAsia="ＭＳ 明朝" w:hAnsi="ＭＳ 明朝"/>
          <w:sz w:val="22"/>
          <w:szCs w:val="22"/>
          <w:u w:val="single"/>
        </w:rPr>
      </w:pPr>
      <w:del w:id="81" w:author="米山　秀公" w:date="2025-12-22T23:11:00Z">
        <w:r w:rsidRPr="00C636CD" w:rsidDel="00D0180F">
          <w:rPr>
            <w:rFonts w:ascii="ＭＳ 明朝" w:eastAsia="ＭＳ 明朝" w:hAnsi="ＭＳ 明朝" w:hint="eastAsia"/>
            <w:sz w:val="22"/>
            <w:szCs w:val="22"/>
          </w:rPr>
          <w:delText>代表者氏名</w:delText>
        </w:r>
        <w:r w:rsidRPr="00C636CD" w:rsidDel="00D0180F">
          <w:rPr>
            <w:rFonts w:ascii="ＭＳ 明朝" w:eastAsia="ＭＳ 明朝" w:hAnsi="ＭＳ 明朝" w:hint="eastAsia"/>
            <w:sz w:val="22"/>
            <w:szCs w:val="22"/>
            <w:u w:val="single"/>
          </w:rPr>
          <w:delText xml:space="preserve">　　　　　　　　　　　　　　</w:delText>
        </w:r>
        <w:r w:rsidRPr="00C636CD" w:rsidDel="00D0180F">
          <w:rPr>
            <w:rFonts w:ascii="ＭＳ 明朝" w:eastAsia="ＭＳ 明朝" w:hAnsi="ＭＳ 明朝" w:hint="eastAsia"/>
            <w:sz w:val="22"/>
            <w:szCs w:val="22"/>
          </w:rPr>
          <w:delText xml:space="preserve">　</w:delText>
        </w:r>
      </w:del>
    </w:p>
    <w:p w14:paraId="4E49DA8F" w14:textId="0EDD7C1B" w:rsidR="0042405B" w:rsidRPr="00C636CD" w:rsidDel="00D0180F" w:rsidRDefault="0042405B" w:rsidP="0042405B">
      <w:pPr>
        <w:spacing w:line="320" w:lineRule="exact"/>
        <w:ind w:firstLineChars="100" w:firstLine="220"/>
        <w:rPr>
          <w:del w:id="82" w:author="米山　秀公" w:date="2025-12-22T23:11:00Z"/>
          <w:rFonts w:ascii="ＭＳ 明朝" w:eastAsia="ＭＳ 明朝" w:hAnsi="ＭＳ 明朝"/>
          <w:sz w:val="22"/>
          <w:szCs w:val="22"/>
        </w:rPr>
      </w:pPr>
    </w:p>
    <w:p w14:paraId="02526E67" w14:textId="348AA0B6" w:rsidR="0042405B" w:rsidRPr="00C636CD" w:rsidDel="00D0180F" w:rsidRDefault="0042405B" w:rsidP="0042405B">
      <w:pPr>
        <w:spacing w:line="320" w:lineRule="exact"/>
        <w:ind w:firstLineChars="200" w:firstLine="440"/>
        <w:rPr>
          <w:del w:id="83" w:author="米山　秀公" w:date="2025-12-22T23:11:00Z"/>
          <w:rFonts w:ascii="ＭＳ 明朝" w:eastAsia="ＭＳ 明朝" w:hAnsi="ＭＳ 明朝"/>
          <w:sz w:val="22"/>
          <w:szCs w:val="22"/>
        </w:rPr>
      </w:pPr>
      <w:del w:id="84" w:author="米山　秀公" w:date="2025-12-22T23:11:00Z">
        <w:r w:rsidRPr="00C636CD" w:rsidDel="00D0180F">
          <w:rPr>
            <w:rFonts w:ascii="ＭＳ 明朝" w:eastAsia="ＭＳ 明朝" w:hAnsi="ＭＳ 明朝" w:hint="eastAsia"/>
            <w:sz w:val="22"/>
            <w:szCs w:val="22"/>
          </w:rPr>
          <w:delText>児童福祉法第34条の15第２項の規定による認可を受けた事項を下記のとおり変更したいの</w:delText>
        </w:r>
      </w:del>
    </w:p>
    <w:p w14:paraId="2F621FB7" w14:textId="29AA7BA0" w:rsidR="0042405B" w:rsidRPr="00C636CD" w:rsidDel="00D0180F" w:rsidRDefault="0042405B" w:rsidP="00EA67C2">
      <w:pPr>
        <w:spacing w:line="320" w:lineRule="exact"/>
        <w:ind w:leftChars="100" w:left="240"/>
        <w:rPr>
          <w:del w:id="85" w:author="米山　秀公" w:date="2025-12-22T23:11:00Z"/>
          <w:rFonts w:ascii="ＭＳ 明朝" w:eastAsia="ＭＳ 明朝" w:hAnsi="ＭＳ 明朝"/>
          <w:sz w:val="22"/>
          <w:szCs w:val="22"/>
        </w:rPr>
      </w:pPr>
      <w:del w:id="86" w:author="米山　秀公" w:date="2025-12-22T23:11:00Z">
        <w:r w:rsidRPr="00C636CD" w:rsidDel="00D0180F">
          <w:rPr>
            <w:rFonts w:ascii="ＭＳ 明朝" w:eastAsia="ＭＳ 明朝" w:hAnsi="ＭＳ 明朝" w:hint="eastAsia"/>
            <w:sz w:val="22"/>
            <w:szCs w:val="22"/>
          </w:rPr>
          <w:delText>で、</w:delText>
        </w:r>
        <w:bookmarkStart w:id="87" w:name="_Hlk210216060"/>
        <w:r w:rsidRPr="00C636CD" w:rsidDel="00D0180F">
          <w:rPr>
            <w:rFonts w:ascii="ＭＳ 明朝" w:eastAsia="ＭＳ 明朝" w:hAnsi="ＭＳ 明朝" w:hint="eastAsia"/>
            <w:sz w:val="22"/>
            <w:szCs w:val="22"/>
          </w:rPr>
          <w:delText>児童福祉法施行規則第36条の36</w:delText>
        </w:r>
      </w:del>
      <w:ins w:id="88" w:author="川畑　智洋" w:date="2025-12-10T17:01:00Z">
        <w:del w:id="89" w:author="米山　秀公" w:date="2025-12-22T23:11:00Z">
          <w:r w:rsidR="00EA67C2" w:rsidDel="00D0180F">
            <w:rPr>
              <w:rFonts w:ascii="ＭＳ 明朝" w:eastAsia="ＭＳ 明朝" w:hAnsi="ＭＳ 明朝" w:hint="eastAsia"/>
              <w:sz w:val="22"/>
              <w:szCs w:val="22"/>
            </w:rPr>
            <w:delText>第３項</w:delText>
          </w:r>
          <w:r w:rsidR="00D917BB" w:rsidDel="00D0180F">
            <w:rPr>
              <w:rFonts w:ascii="ＭＳ 明朝" w:eastAsia="ＭＳ 明朝" w:hAnsi="ＭＳ 明朝" w:hint="eastAsia"/>
              <w:sz w:val="22"/>
              <w:szCs w:val="22"/>
            </w:rPr>
            <w:delText>又は</w:delText>
          </w:r>
        </w:del>
      </w:ins>
      <w:ins w:id="90" w:author="奥野　太介" w:date="2025-12-11T16:44:00Z">
        <w:del w:id="91" w:author="米山　秀公" w:date="2025-12-22T23:11:00Z">
          <w:r w:rsidR="00AB1AC7" w:rsidDel="00D0180F">
            <w:rPr>
              <w:rFonts w:ascii="ＭＳ 明朝" w:eastAsia="ＭＳ 明朝" w:hAnsi="ＭＳ 明朝" w:hint="eastAsia"/>
              <w:sz w:val="22"/>
              <w:szCs w:val="22"/>
            </w:rPr>
            <w:delText>又は</w:delText>
          </w:r>
        </w:del>
      </w:ins>
      <w:del w:id="92" w:author="米山　秀公" w:date="2025-12-22T23:11:00Z">
        <w:r w:rsidRPr="00C636CD" w:rsidDel="00D0180F">
          <w:rPr>
            <w:rFonts w:ascii="ＭＳ 明朝" w:eastAsia="ＭＳ 明朝" w:hAnsi="ＭＳ 明朝" w:hint="eastAsia"/>
            <w:sz w:val="22"/>
            <w:szCs w:val="22"/>
          </w:rPr>
          <w:delText>第４項の規定に基づき、</w:delText>
        </w:r>
        <w:bookmarkEnd w:id="87"/>
        <w:r w:rsidRPr="00C636CD" w:rsidDel="00D0180F">
          <w:rPr>
            <w:rFonts w:ascii="ＭＳ 明朝" w:eastAsia="ＭＳ 明朝" w:hAnsi="ＭＳ 明朝"/>
            <w:sz w:val="22"/>
            <w:szCs w:val="22"/>
          </w:rPr>
          <w:delText>関係書類を添えて</w:delText>
        </w:r>
        <w:r w:rsidRPr="00C636CD" w:rsidDel="00D0180F">
          <w:rPr>
            <w:rFonts w:ascii="ＭＳ 明朝" w:eastAsia="ＭＳ 明朝" w:hAnsi="ＭＳ 明朝" w:hint="eastAsia"/>
            <w:sz w:val="22"/>
            <w:szCs w:val="22"/>
          </w:rPr>
          <w:delText>届出</w:delText>
        </w:r>
        <w:r w:rsidRPr="00C636CD" w:rsidDel="00D0180F">
          <w:rPr>
            <w:rFonts w:ascii="ＭＳ 明朝" w:eastAsia="ＭＳ 明朝" w:hAnsi="ＭＳ 明朝"/>
            <w:sz w:val="22"/>
            <w:szCs w:val="22"/>
          </w:rPr>
          <w:delText>します。</w:delText>
        </w:r>
      </w:del>
    </w:p>
    <w:p w14:paraId="62676F18" w14:textId="0C55624C" w:rsidR="0042405B" w:rsidRPr="00C636CD" w:rsidDel="00D0180F" w:rsidRDefault="0042405B" w:rsidP="0042405B">
      <w:pPr>
        <w:spacing w:line="320" w:lineRule="exact"/>
        <w:ind w:firstLineChars="100" w:firstLine="220"/>
        <w:rPr>
          <w:del w:id="93" w:author="米山　秀公" w:date="2025-12-22T23:11:00Z"/>
          <w:rFonts w:ascii="ＭＳ 明朝" w:eastAsia="ＭＳ 明朝" w:hAnsi="ＭＳ 明朝"/>
          <w:sz w:val="22"/>
          <w:szCs w:val="22"/>
        </w:rPr>
      </w:pPr>
    </w:p>
    <w:p w14:paraId="351DE4BB" w14:textId="6005637A" w:rsidR="0042405B" w:rsidRPr="00C636CD" w:rsidDel="00D0180F" w:rsidRDefault="0042405B" w:rsidP="0042405B">
      <w:pPr>
        <w:ind w:firstLineChars="100" w:firstLine="220"/>
        <w:rPr>
          <w:del w:id="94" w:author="米山　秀公" w:date="2025-12-22T23:11:00Z"/>
          <w:rFonts w:ascii="ＭＳ 明朝" w:eastAsia="ＭＳ 明朝" w:hAnsi="ＭＳ 明朝"/>
          <w:sz w:val="22"/>
          <w:szCs w:val="22"/>
        </w:rPr>
      </w:pPr>
      <w:del w:id="95" w:author="米山　秀公" w:date="2025-12-22T23:11:00Z">
        <w:r w:rsidRPr="00C636CD" w:rsidDel="00D0180F">
          <w:rPr>
            <w:rFonts w:ascii="ＭＳ 明朝" w:eastAsia="ＭＳ 明朝" w:hAnsi="ＭＳ 明朝" w:hint="eastAsia"/>
            <w:sz w:val="22"/>
            <w:szCs w:val="22"/>
          </w:rPr>
          <w:delText>１．事業所の名称等</w:delText>
        </w:r>
      </w:del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4"/>
        <w:gridCol w:w="6552"/>
      </w:tblGrid>
      <w:tr w:rsidR="00D917BB" w:rsidRPr="00C636CD" w:rsidDel="00D0180F" w14:paraId="06F923BF" w14:textId="48FA356A" w:rsidTr="00E13C1D">
        <w:trPr>
          <w:trHeight w:val="397"/>
          <w:jc w:val="center"/>
          <w:del w:id="96" w:author="米山　秀公" w:date="2025-12-22T23:11:00Z"/>
        </w:trPr>
        <w:tc>
          <w:tcPr>
            <w:tcW w:w="2804" w:type="dxa"/>
            <w:vAlign w:val="center"/>
          </w:tcPr>
          <w:p w14:paraId="56DC9AD2" w14:textId="19913F07" w:rsidR="00D917BB" w:rsidRPr="00C636CD" w:rsidDel="00D0180F" w:rsidRDefault="00D917BB">
            <w:pPr>
              <w:spacing w:line="300" w:lineRule="exact"/>
              <w:jc w:val="distribute"/>
              <w:rPr>
                <w:del w:id="97" w:author="米山　秀公" w:date="2025-12-22T23:11:00Z"/>
                <w:rFonts w:ascii="ＭＳ 明朝" w:eastAsia="ＭＳ 明朝" w:hAnsi="ＭＳ 明朝"/>
                <w:sz w:val="22"/>
                <w:szCs w:val="22"/>
              </w:rPr>
              <w:pPrChange w:id="98" w:author="奥野　太介" w:date="2025-12-11T16:38:00Z">
                <w:pPr>
                  <w:spacing w:line="300" w:lineRule="exact"/>
                </w:pPr>
              </w:pPrChange>
            </w:pPr>
            <w:ins w:id="99" w:author="奥野　太介" w:date="2025-12-11T16:38:00Z">
              <w:del w:id="100" w:author="米山　秀公" w:date="2025-12-22T23:11:00Z">
                <w:r w:rsidRPr="0042405B" w:rsidDel="00D0180F">
                  <w:rPr>
                    <w:rFonts w:ascii="ＭＳ 明朝" w:eastAsia="ＭＳ 明朝" w:hAnsi="ＭＳ 明朝" w:hint="eastAsia"/>
                    <w:sz w:val="22"/>
                    <w:szCs w:val="22"/>
                  </w:rPr>
                  <w:delText>事業所の名称</w:delText>
                </w:r>
              </w:del>
            </w:ins>
            <w:del w:id="101" w:author="米山　秀公" w:date="2025-12-22T23:11:00Z">
              <w:r w:rsidRPr="00D917BB" w:rsidDel="00D0180F">
                <w:rPr>
                  <w:rFonts w:ascii="ＭＳ 明朝" w:eastAsia="ＭＳ 明朝" w:hAnsi="ＭＳ 明朝" w:hint="eastAsia"/>
                  <w:spacing w:val="22"/>
                  <w:sz w:val="22"/>
                  <w:szCs w:val="22"/>
                  <w:fitText w:val="1540" w:id="-597940991"/>
                  <w:rPrChange w:id="102" w:author="奥野　太介" w:date="2025-12-11T16:38:00Z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</w:rPrChange>
                </w:rPr>
                <w:delText>事業所の名</w:delText>
              </w:r>
              <w:r w:rsidRPr="00D917BB" w:rsidDel="00D0180F">
                <w:rPr>
                  <w:rFonts w:ascii="ＭＳ 明朝" w:eastAsia="ＭＳ 明朝" w:hAnsi="ＭＳ 明朝" w:hint="eastAsia"/>
                  <w:sz w:val="22"/>
                  <w:szCs w:val="22"/>
                  <w:fitText w:val="1540" w:id="-597940991"/>
                  <w:rPrChange w:id="103" w:author="奥野　太介" w:date="2025-12-11T16:38:00Z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</w:rPrChange>
                </w:rPr>
                <w:delText>称</w:delText>
              </w:r>
            </w:del>
          </w:p>
        </w:tc>
        <w:tc>
          <w:tcPr>
            <w:tcW w:w="6552" w:type="dxa"/>
            <w:vAlign w:val="center"/>
          </w:tcPr>
          <w:p w14:paraId="682C4FAA" w14:textId="742BA231" w:rsidR="00D917BB" w:rsidRPr="00C636CD" w:rsidDel="00D0180F" w:rsidRDefault="00D917BB" w:rsidP="00D917BB">
            <w:pPr>
              <w:spacing w:line="300" w:lineRule="exact"/>
              <w:rPr>
                <w:del w:id="104" w:author="米山　秀公" w:date="2025-12-22T23:11:00Z"/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D917BB" w:rsidRPr="00C636CD" w:rsidDel="00D0180F" w14:paraId="0D518327" w14:textId="74086A3C" w:rsidTr="00E13C1D">
        <w:trPr>
          <w:trHeight w:val="397"/>
          <w:jc w:val="center"/>
          <w:del w:id="105" w:author="米山　秀公" w:date="2025-12-22T23:11:00Z"/>
        </w:trPr>
        <w:tc>
          <w:tcPr>
            <w:tcW w:w="2804" w:type="dxa"/>
            <w:vMerge w:val="restart"/>
            <w:vAlign w:val="center"/>
          </w:tcPr>
          <w:p w14:paraId="1EDD1AF3" w14:textId="4677AE7D" w:rsidR="00D917BB" w:rsidRPr="00C636CD" w:rsidDel="00D0180F" w:rsidRDefault="00D917BB" w:rsidP="00D917BB">
            <w:pPr>
              <w:spacing w:line="416" w:lineRule="exact"/>
              <w:jc w:val="distribute"/>
              <w:rPr>
                <w:del w:id="106" w:author="米山　秀公" w:date="2025-12-22T23:11:00Z"/>
                <w:rFonts w:ascii="ＭＳ 明朝" w:eastAsia="ＭＳ 明朝" w:hAnsi="ＭＳ 明朝"/>
                <w:sz w:val="22"/>
                <w:szCs w:val="22"/>
              </w:rPr>
            </w:pPr>
            <w:del w:id="107" w:author="米山　秀公" w:date="2025-12-22T23:11:00Z">
              <w:r w:rsidRPr="00C636CD" w:rsidDel="00D0180F">
                <w:rPr>
                  <w:rFonts w:ascii="ＭＳ 明朝" w:eastAsia="ＭＳ 明朝" w:hAnsi="ＭＳ 明朝" w:hint="eastAsia"/>
                  <w:sz w:val="22"/>
                  <w:szCs w:val="22"/>
                </w:rPr>
                <w:delText>事業所の所在地</w:delText>
              </w:r>
            </w:del>
          </w:p>
        </w:tc>
        <w:tc>
          <w:tcPr>
            <w:tcW w:w="6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5F9779" w14:textId="283145BC" w:rsidR="00D917BB" w:rsidRPr="00C636CD" w:rsidDel="00D0180F" w:rsidRDefault="00D917BB" w:rsidP="00D917BB">
            <w:pPr>
              <w:pStyle w:val="a7"/>
              <w:ind w:left="0"/>
              <w:rPr>
                <w:del w:id="108" w:author="米山　秀公" w:date="2025-12-22T23:11:00Z"/>
                <w:rFonts w:ascii="ＭＳ 明朝" w:eastAsia="ＭＳ 明朝" w:hAnsi="ＭＳ 明朝"/>
                <w:sz w:val="22"/>
              </w:rPr>
            </w:pPr>
            <w:del w:id="109" w:author="米山　秀公" w:date="2025-12-22T23:11:00Z">
              <w:r w:rsidRPr="00C636CD" w:rsidDel="00D0180F">
                <w:rPr>
                  <w:rFonts w:ascii="ＭＳ 明朝" w:eastAsia="ＭＳ 明朝" w:hAnsi="ＭＳ 明朝" w:hint="eastAsia"/>
                  <w:sz w:val="22"/>
                </w:rPr>
                <w:delText xml:space="preserve">〒　　　-　　　　</w:delText>
              </w:r>
            </w:del>
          </w:p>
          <w:p w14:paraId="2542C377" w14:textId="054CF2BA" w:rsidR="00D917BB" w:rsidRPr="00C636CD" w:rsidDel="00D0180F" w:rsidRDefault="00D917BB" w:rsidP="00D917BB">
            <w:pPr>
              <w:spacing w:line="416" w:lineRule="exact"/>
              <w:rPr>
                <w:del w:id="110" w:author="米山　秀公" w:date="2025-12-22T23:11:00Z"/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D917BB" w:rsidRPr="00C636CD" w:rsidDel="00D0180F" w14:paraId="21B8B20C" w14:textId="7BA590C4" w:rsidTr="00E13C1D">
        <w:trPr>
          <w:trHeight w:val="397"/>
          <w:jc w:val="center"/>
          <w:del w:id="111" w:author="米山　秀公" w:date="2025-12-22T23:11:00Z"/>
        </w:trPr>
        <w:tc>
          <w:tcPr>
            <w:tcW w:w="2804" w:type="dxa"/>
            <w:vMerge/>
            <w:vAlign w:val="center"/>
          </w:tcPr>
          <w:p w14:paraId="0B211742" w14:textId="01E0877F" w:rsidR="00D917BB" w:rsidRPr="00C636CD" w:rsidDel="00D0180F" w:rsidRDefault="00D917BB" w:rsidP="00D917BB">
            <w:pPr>
              <w:spacing w:line="416" w:lineRule="exact"/>
              <w:jc w:val="distribute"/>
              <w:rPr>
                <w:del w:id="112" w:author="米山　秀公" w:date="2025-12-22T23:11:00Z"/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6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85F946" w14:textId="211D49D1" w:rsidR="00D917BB" w:rsidRPr="00C636CD" w:rsidDel="00D0180F" w:rsidRDefault="00D917BB" w:rsidP="00D917BB">
            <w:pPr>
              <w:spacing w:line="300" w:lineRule="exact"/>
              <w:rPr>
                <w:del w:id="113" w:author="米山　秀公" w:date="2025-12-22T23:11:00Z"/>
                <w:rFonts w:ascii="ＭＳ 明朝" w:eastAsia="ＭＳ 明朝" w:hAnsi="ＭＳ 明朝"/>
                <w:sz w:val="22"/>
                <w:szCs w:val="22"/>
              </w:rPr>
            </w:pPr>
            <w:del w:id="114" w:author="米山　秀公" w:date="2025-12-22T23:11:00Z">
              <w:r w:rsidRPr="00C636CD" w:rsidDel="00D0180F">
                <w:rPr>
                  <w:rFonts w:ascii="ＭＳ 明朝" w:eastAsia="ＭＳ 明朝" w:hAnsi="ＭＳ 明朝" w:hint="eastAsia"/>
                  <w:sz w:val="22"/>
                  <w:szCs w:val="22"/>
                </w:rPr>
                <w:delText>電　話：</w:delText>
              </w:r>
            </w:del>
          </w:p>
        </w:tc>
      </w:tr>
      <w:tr w:rsidR="00D917BB" w:rsidRPr="00C636CD" w:rsidDel="00D0180F" w14:paraId="74E879FA" w14:textId="7737AA0A" w:rsidTr="00E13C1D">
        <w:trPr>
          <w:trHeight w:val="397"/>
          <w:jc w:val="center"/>
          <w:del w:id="115" w:author="米山　秀公" w:date="2025-12-22T23:11:00Z"/>
        </w:trPr>
        <w:tc>
          <w:tcPr>
            <w:tcW w:w="2804" w:type="dxa"/>
            <w:vMerge/>
            <w:vAlign w:val="center"/>
          </w:tcPr>
          <w:p w14:paraId="45933201" w14:textId="19AFB81A" w:rsidR="00D917BB" w:rsidRPr="00C636CD" w:rsidDel="00D0180F" w:rsidRDefault="00D917BB" w:rsidP="00D917BB">
            <w:pPr>
              <w:spacing w:line="416" w:lineRule="exact"/>
              <w:jc w:val="distribute"/>
              <w:rPr>
                <w:del w:id="116" w:author="米山　秀公" w:date="2025-12-22T23:11:00Z"/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6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F21A51" w14:textId="13C7E8B8" w:rsidR="00D917BB" w:rsidRPr="00C636CD" w:rsidDel="00D0180F" w:rsidRDefault="00D917BB" w:rsidP="00D917BB">
            <w:pPr>
              <w:spacing w:line="300" w:lineRule="exact"/>
              <w:rPr>
                <w:del w:id="117" w:author="米山　秀公" w:date="2025-12-22T23:11:00Z"/>
                <w:rFonts w:ascii="ＭＳ 明朝" w:eastAsia="ＭＳ 明朝" w:hAnsi="ＭＳ 明朝"/>
                <w:sz w:val="22"/>
                <w:szCs w:val="22"/>
              </w:rPr>
            </w:pPr>
            <w:del w:id="118" w:author="米山　秀公" w:date="2025-12-22T23:11:00Z">
              <w:r w:rsidRPr="00C636CD" w:rsidDel="00D0180F">
                <w:rPr>
                  <w:rFonts w:ascii="ＭＳ 明朝" w:eastAsia="ＭＳ 明朝" w:hAnsi="ＭＳ 明朝" w:hint="eastAsia"/>
                  <w:sz w:val="22"/>
                  <w:szCs w:val="22"/>
                </w:rPr>
                <w:delText>メール：</w:delText>
              </w:r>
            </w:del>
          </w:p>
        </w:tc>
      </w:tr>
    </w:tbl>
    <w:p w14:paraId="159C62E2" w14:textId="2D83419D" w:rsidR="0042405B" w:rsidRPr="00C636CD" w:rsidDel="00D0180F" w:rsidRDefault="0042405B" w:rsidP="0042405B">
      <w:pPr>
        <w:rPr>
          <w:del w:id="119" w:author="米山　秀公" w:date="2025-12-22T23:11:00Z"/>
          <w:rFonts w:ascii="ＭＳ 明朝" w:eastAsia="ＭＳ 明朝" w:hAnsi="ＭＳ 明朝"/>
          <w:sz w:val="22"/>
          <w:szCs w:val="22"/>
        </w:rPr>
      </w:pPr>
    </w:p>
    <w:p w14:paraId="2B8A43B5" w14:textId="7B54FE39" w:rsidR="0042405B" w:rsidRPr="00C636CD" w:rsidDel="00D0180F" w:rsidRDefault="0042405B" w:rsidP="0042405B">
      <w:pPr>
        <w:ind w:firstLineChars="100" w:firstLine="220"/>
        <w:rPr>
          <w:del w:id="120" w:author="米山　秀公" w:date="2025-12-22T23:11:00Z"/>
          <w:rFonts w:ascii="ＭＳ 明朝" w:eastAsia="ＭＳ 明朝" w:hAnsi="ＭＳ 明朝"/>
          <w:sz w:val="22"/>
          <w:szCs w:val="22"/>
        </w:rPr>
      </w:pPr>
      <w:del w:id="121" w:author="米山　秀公" w:date="2025-12-22T23:11:00Z">
        <w:r w:rsidRPr="00C636CD" w:rsidDel="00D0180F">
          <w:rPr>
            <w:rFonts w:ascii="ＭＳ 明朝" w:eastAsia="ＭＳ 明朝" w:hAnsi="ＭＳ 明朝" w:hint="eastAsia"/>
            <w:sz w:val="22"/>
            <w:szCs w:val="22"/>
          </w:rPr>
          <w:delText>２．変更事項（該当するものに〇をつけてください。）</w:delText>
        </w:r>
      </w:del>
    </w:p>
    <w:tbl>
      <w:tblPr>
        <w:tblStyle w:val="a8"/>
        <w:tblW w:w="9351" w:type="dxa"/>
        <w:jc w:val="center"/>
        <w:tblLook w:val="04A0" w:firstRow="1" w:lastRow="0" w:firstColumn="1" w:lastColumn="0" w:noHBand="0" w:noVBand="1"/>
      </w:tblPr>
      <w:tblGrid>
        <w:gridCol w:w="1219"/>
        <w:gridCol w:w="8132"/>
      </w:tblGrid>
      <w:tr w:rsidR="0042405B" w:rsidRPr="00C636CD" w:rsidDel="00D0180F" w14:paraId="22E496DC" w14:textId="7C587F91" w:rsidTr="00E13C1D">
        <w:trPr>
          <w:trHeight w:val="340"/>
          <w:jc w:val="center"/>
          <w:del w:id="122" w:author="米山　秀公" w:date="2025-12-22T23:11:00Z"/>
        </w:trPr>
        <w:tc>
          <w:tcPr>
            <w:tcW w:w="1219" w:type="dxa"/>
            <w:vAlign w:val="center"/>
          </w:tcPr>
          <w:p w14:paraId="725434CB" w14:textId="06A9C42D" w:rsidR="0042405B" w:rsidRPr="00C636CD" w:rsidDel="00D0180F" w:rsidRDefault="0042405B" w:rsidP="00E13C1D">
            <w:pPr>
              <w:pStyle w:val="a7"/>
              <w:overflowPunct w:val="0"/>
              <w:autoSpaceDE w:val="0"/>
              <w:autoSpaceDN w:val="0"/>
              <w:adjustRightInd w:val="0"/>
              <w:spacing w:line="300" w:lineRule="exact"/>
              <w:ind w:left="440"/>
              <w:rPr>
                <w:del w:id="123" w:author="米山　秀公" w:date="2025-12-22T23:11:00Z"/>
                <w:rFonts w:ascii="ＭＳ 明朝" w:eastAsia="ＭＳ 明朝" w:hAnsi="ＭＳ 明朝"/>
                <w:sz w:val="22"/>
              </w:rPr>
            </w:pPr>
          </w:p>
        </w:tc>
        <w:tc>
          <w:tcPr>
            <w:tcW w:w="8132" w:type="dxa"/>
            <w:vAlign w:val="center"/>
          </w:tcPr>
          <w:p w14:paraId="237A38DF" w14:textId="207D2747" w:rsidR="0042405B" w:rsidRPr="00C636CD" w:rsidDel="00D0180F" w:rsidRDefault="0042405B" w:rsidP="00E13C1D">
            <w:pPr>
              <w:wordWrap w:val="0"/>
              <w:overflowPunct w:val="0"/>
              <w:spacing w:line="300" w:lineRule="exact"/>
              <w:rPr>
                <w:del w:id="124" w:author="米山　秀公" w:date="2025-12-22T23:11:00Z"/>
                <w:rFonts w:ascii="ＭＳ 明朝" w:eastAsia="ＭＳ 明朝" w:hAnsi="ＭＳ 明朝"/>
                <w:sz w:val="22"/>
                <w:szCs w:val="22"/>
              </w:rPr>
            </w:pPr>
            <w:del w:id="125" w:author="米山　秀公" w:date="2025-12-22T23:11:00Z">
              <w:r w:rsidRPr="00C636CD" w:rsidDel="00D0180F">
                <w:rPr>
                  <w:rFonts w:ascii="ＭＳ 明朝" w:eastAsia="ＭＳ 明朝" w:hAnsi="ＭＳ 明朝" w:hint="eastAsia"/>
                  <w:sz w:val="22"/>
                  <w:szCs w:val="22"/>
                </w:rPr>
                <w:delText>事業所の名称</w:delText>
              </w:r>
            </w:del>
          </w:p>
        </w:tc>
      </w:tr>
      <w:tr w:rsidR="0042405B" w:rsidRPr="00C636CD" w:rsidDel="00D0180F" w14:paraId="17038BA4" w14:textId="120EF688" w:rsidTr="00E13C1D">
        <w:trPr>
          <w:trHeight w:val="340"/>
          <w:jc w:val="center"/>
          <w:del w:id="126" w:author="米山　秀公" w:date="2025-12-22T23:11:00Z"/>
        </w:trPr>
        <w:tc>
          <w:tcPr>
            <w:tcW w:w="1219" w:type="dxa"/>
            <w:vAlign w:val="center"/>
          </w:tcPr>
          <w:p w14:paraId="367C3337" w14:textId="6A22E764" w:rsidR="0042405B" w:rsidRPr="00C636CD" w:rsidDel="00D0180F" w:rsidRDefault="0042405B" w:rsidP="00E13C1D">
            <w:pPr>
              <w:pStyle w:val="a7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ind w:left="440"/>
              <w:rPr>
                <w:del w:id="127" w:author="米山　秀公" w:date="2025-12-22T23:11:00Z"/>
                <w:rFonts w:ascii="ＭＳ 明朝" w:eastAsia="ＭＳ 明朝" w:hAnsi="ＭＳ 明朝"/>
                <w:sz w:val="22"/>
              </w:rPr>
            </w:pPr>
          </w:p>
        </w:tc>
        <w:tc>
          <w:tcPr>
            <w:tcW w:w="8132" w:type="dxa"/>
            <w:vAlign w:val="center"/>
          </w:tcPr>
          <w:p w14:paraId="55C58EC9" w14:textId="0DD72765" w:rsidR="0042405B" w:rsidRPr="00C636CD" w:rsidDel="00D0180F" w:rsidRDefault="0042405B" w:rsidP="00E13C1D">
            <w:pPr>
              <w:wordWrap w:val="0"/>
              <w:overflowPunct w:val="0"/>
              <w:spacing w:line="300" w:lineRule="exact"/>
              <w:rPr>
                <w:del w:id="128" w:author="米山　秀公" w:date="2025-12-22T23:11:00Z"/>
                <w:rFonts w:ascii="ＭＳ 明朝" w:eastAsia="ＭＳ 明朝" w:hAnsi="ＭＳ 明朝"/>
                <w:sz w:val="22"/>
                <w:szCs w:val="22"/>
              </w:rPr>
            </w:pPr>
            <w:del w:id="129" w:author="米山　秀公" w:date="2025-12-22T23:11:00Z">
              <w:r w:rsidRPr="00C636CD" w:rsidDel="00D0180F">
                <w:rPr>
                  <w:rFonts w:ascii="ＭＳ 明朝" w:eastAsia="ＭＳ 明朝" w:hAnsi="ＭＳ 明朝" w:hint="eastAsia"/>
                  <w:sz w:val="22"/>
                  <w:szCs w:val="22"/>
                </w:rPr>
                <w:delText>事業所の種類</w:delText>
              </w:r>
            </w:del>
          </w:p>
        </w:tc>
      </w:tr>
      <w:tr w:rsidR="0042405B" w:rsidRPr="00C636CD" w:rsidDel="00D0180F" w14:paraId="125D6D55" w14:textId="7DB51967" w:rsidTr="00E13C1D">
        <w:trPr>
          <w:trHeight w:val="340"/>
          <w:jc w:val="center"/>
          <w:del w:id="130" w:author="米山　秀公" w:date="2025-12-22T23:11:00Z"/>
        </w:trPr>
        <w:tc>
          <w:tcPr>
            <w:tcW w:w="1219" w:type="dxa"/>
            <w:vAlign w:val="center"/>
          </w:tcPr>
          <w:p w14:paraId="7E10C527" w14:textId="631472A8" w:rsidR="0042405B" w:rsidRPr="00C636CD" w:rsidDel="00D0180F" w:rsidRDefault="0042405B" w:rsidP="00E13C1D">
            <w:pPr>
              <w:pStyle w:val="a7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ind w:left="440"/>
              <w:rPr>
                <w:del w:id="131" w:author="米山　秀公" w:date="2025-12-22T23:11:00Z"/>
                <w:rFonts w:ascii="ＭＳ 明朝" w:eastAsia="ＭＳ 明朝" w:hAnsi="ＭＳ 明朝"/>
                <w:sz w:val="22"/>
              </w:rPr>
            </w:pPr>
          </w:p>
        </w:tc>
        <w:tc>
          <w:tcPr>
            <w:tcW w:w="8132" w:type="dxa"/>
            <w:vAlign w:val="center"/>
          </w:tcPr>
          <w:p w14:paraId="64685A4F" w14:textId="0F7E5CA7" w:rsidR="0042405B" w:rsidRPr="00C636CD" w:rsidDel="00D0180F" w:rsidRDefault="0042405B" w:rsidP="00E13C1D">
            <w:pPr>
              <w:wordWrap w:val="0"/>
              <w:overflowPunct w:val="0"/>
              <w:spacing w:line="300" w:lineRule="exact"/>
              <w:rPr>
                <w:del w:id="132" w:author="米山　秀公" w:date="2025-12-22T23:11:00Z"/>
                <w:rFonts w:ascii="ＭＳ 明朝" w:eastAsia="ＭＳ 明朝" w:hAnsi="ＭＳ 明朝"/>
                <w:sz w:val="22"/>
                <w:szCs w:val="22"/>
              </w:rPr>
            </w:pPr>
            <w:del w:id="133" w:author="米山　秀公" w:date="2025-12-22T23:11:00Z">
              <w:r w:rsidRPr="00C636CD" w:rsidDel="00D0180F">
                <w:rPr>
                  <w:rFonts w:ascii="ＭＳ 明朝" w:eastAsia="ＭＳ 明朝" w:hAnsi="ＭＳ 明朝" w:hint="eastAsia"/>
                  <w:sz w:val="22"/>
                  <w:szCs w:val="22"/>
                </w:rPr>
                <w:delText>事業所の位置（所在地）</w:delText>
              </w:r>
            </w:del>
          </w:p>
        </w:tc>
      </w:tr>
      <w:tr w:rsidR="0042405B" w:rsidRPr="00C636CD" w:rsidDel="00D0180F" w14:paraId="31A7157F" w14:textId="0BE2512E" w:rsidTr="00E13C1D">
        <w:trPr>
          <w:trHeight w:val="340"/>
          <w:jc w:val="center"/>
          <w:del w:id="134" w:author="米山　秀公" w:date="2025-12-22T23:11:00Z"/>
        </w:trPr>
        <w:tc>
          <w:tcPr>
            <w:tcW w:w="1219" w:type="dxa"/>
            <w:vAlign w:val="center"/>
          </w:tcPr>
          <w:p w14:paraId="2538072F" w14:textId="279C811A" w:rsidR="0042405B" w:rsidRPr="00C636CD" w:rsidDel="00D0180F" w:rsidRDefault="0042405B" w:rsidP="00E13C1D">
            <w:pPr>
              <w:pStyle w:val="a7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ind w:left="440"/>
              <w:rPr>
                <w:del w:id="135" w:author="米山　秀公" w:date="2025-12-22T23:11:00Z"/>
                <w:rFonts w:ascii="ＭＳ 明朝" w:eastAsia="ＭＳ 明朝" w:hAnsi="ＭＳ 明朝"/>
                <w:sz w:val="22"/>
              </w:rPr>
            </w:pPr>
          </w:p>
        </w:tc>
        <w:tc>
          <w:tcPr>
            <w:tcW w:w="8132" w:type="dxa"/>
            <w:vAlign w:val="center"/>
          </w:tcPr>
          <w:p w14:paraId="71785D7A" w14:textId="4C559FDA" w:rsidR="0042405B" w:rsidRPr="00C636CD" w:rsidDel="00D0180F" w:rsidRDefault="0042405B" w:rsidP="00E13C1D">
            <w:pPr>
              <w:wordWrap w:val="0"/>
              <w:overflowPunct w:val="0"/>
              <w:spacing w:line="300" w:lineRule="exact"/>
              <w:rPr>
                <w:del w:id="136" w:author="米山　秀公" w:date="2025-12-22T23:11:00Z"/>
                <w:rFonts w:ascii="ＭＳ 明朝" w:eastAsia="ＭＳ 明朝" w:hAnsi="ＭＳ 明朝"/>
                <w:sz w:val="22"/>
                <w:szCs w:val="22"/>
              </w:rPr>
            </w:pPr>
            <w:del w:id="137" w:author="米山　秀公" w:date="2025-12-22T23:11:00Z">
              <w:r w:rsidRPr="00C636CD" w:rsidDel="00D0180F">
                <w:rPr>
                  <w:rFonts w:ascii="ＭＳ 明朝" w:eastAsia="ＭＳ 明朝" w:hAnsi="ＭＳ 明朝" w:hint="eastAsia"/>
                  <w:sz w:val="22"/>
                  <w:szCs w:val="22"/>
                </w:rPr>
                <w:delText>（法人又は団体の場合）定款、寄附行為その他の規約</w:delText>
              </w:r>
            </w:del>
          </w:p>
        </w:tc>
      </w:tr>
      <w:tr w:rsidR="0042405B" w:rsidRPr="00C636CD" w:rsidDel="00D0180F" w14:paraId="3C5FDE1D" w14:textId="65536010" w:rsidTr="00E13C1D">
        <w:trPr>
          <w:trHeight w:val="340"/>
          <w:jc w:val="center"/>
          <w:del w:id="138" w:author="米山　秀公" w:date="2025-12-22T23:11:00Z"/>
        </w:trPr>
        <w:tc>
          <w:tcPr>
            <w:tcW w:w="1219" w:type="dxa"/>
            <w:vAlign w:val="center"/>
          </w:tcPr>
          <w:p w14:paraId="71F06C7F" w14:textId="0451032B" w:rsidR="0042405B" w:rsidRPr="00C636CD" w:rsidDel="00D0180F" w:rsidRDefault="0042405B" w:rsidP="00E13C1D">
            <w:pPr>
              <w:pStyle w:val="a7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ind w:left="440"/>
              <w:rPr>
                <w:del w:id="139" w:author="米山　秀公" w:date="2025-12-22T23:11:00Z"/>
                <w:rFonts w:ascii="ＭＳ 明朝" w:eastAsia="ＭＳ 明朝" w:hAnsi="ＭＳ 明朝"/>
                <w:sz w:val="22"/>
              </w:rPr>
            </w:pPr>
          </w:p>
        </w:tc>
        <w:tc>
          <w:tcPr>
            <w:tcW w:w="8132" w:type="dxa"/>
            <w:vAlign w:val="center"/>
          </w:tcPr>
          <w:p w14:paraId="2F7F294B" w14:textId="37A8E484" w:rsidR="0042405B" w:rsidRPr="00C636CD" w:rsidDel="00D0180F" w:rsidRDefault="0042405B" w:rsidP="00E13C1D">
            <w:pPr>
              <w:wordWrap w:val="0"/>
              <w:overflowPunct w:val="0"/>
              <w:spacing w:line="300" w:lineRule="exact"/>
              <w:rPr>
                <w:del w:id="140" w:author="米山　秀公" w:date="2025-12-22T23:11:00Z"/>
                <w:rFonts w:ascii="ＭＳ 明朝" w:eastAsia="ＭＳ 明朝" w:hAnsi="ＭＳ 明朝"/>
                <w:sz w:val="22"/>
                <w:szCs w:val="22"/>
              </w:rPr>
            </w:pPr>
            <w:del w:id="141" w:author="米山　秀公" w:date="2025-12-22T23:11:00Z">
              <w:r w:rsidRPr="00C636CD" w:rsidDel="00D0180F">
                <w:rPr>
                  <w:rFonts w:ascii="ＭＳ 明朝" w:eastAsia="ＭＳ 明朝" w:hAnsi="ＭＳ 明朝" w:hint="eastAsia"/>
                  <w:sz w:val="22"/>
                  <w:szCs w:val="22"/>
                </w:rPr>
                <w:delText>建物その他設備の規模及び構造並びにその図面</w:delText>
              </w:r>
            </w:del>
          </w:p>
        </w:tc>
      </w:tr>
      <w:tr w:rsidR="0042405B" w:rsidRPr="00C636CD" w:rsidDel="00D0180F" w14:paraId="27E306ED" w14:textId="12882D93" w:rsidTr="00E13C1D">
        <w:trPr>
          <w:trHeight w:val="340"/>
          <w:jc w:val="center"/>
          <w:del w:id="142" w:author="米山　秀公" w:date="2025-12-22T23:11:00Z"/>
        </w:trPr>
        <w:tc>
          <w:tcPr>
            <w:tcW w:w="1219" w:type="dxa"/>
            <w:vAlign w:val="center"/>
          </w:tcPr>
          <w:p w14:paraId="44D8DD65" w14:textId="4A9923EC" w:rsidR="0042405B" w:rsidRPr="00C636CD" w:rsidDel="00D0180F" w:rsidRDefault="0042405B" w:rsidP="00E13C1D">
            <w:pPr>
              <w:pStyle w:val="a7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ind w:left="440"/>
              <w:rPr>
                <w:del w:id="143" w:author="米山　秀公" w:date="2025-12-22T23:11:00Z"/>
                <w:rFonts w:ascii="ＭＳ 明朝" w:eastAsia="ＭＳ 明朝" w:hAnsi="ＭＳ 明朝"/>
                <w:sz w:val="22"/>
              </w:rPr>
            </w:pPr>
          </w:p>
        </w:tc>
        <w:tc>
          <w:tcPr>
            <w:tcW w:w="8132" w:type="dxa"/>
            <w:vAlign w:val="center"/>
          </w:tcPr>
          <w:p w14:paraId="4EB243E2" w14:textId="62B345C3" w:rsidR="0042405B" w:rsidRPr="00C636CD" w:rsidDel="00D0180F" w:rsidRDefault="0042405B" w:rsidP="00E13C1D">
            <w:pPr>
              <w:wordWrap w:val="0"/>
              <w:overflowPunct w:val="0"/>
              <w:spacing w:line="300" w:lineRule="exact"/>
              <w:rPr>
                <w:del w:id="144" w:author="米山　秀公" w:date="2025-12-22T23:11:00Z"/>
                <w:rFonts w:ascii="ＭＳ 明朝" w:eastAsia="ＭＳ 明朝" w:hAnsi="ＭＳ 明朝"/>
                <w:sz w:val="22"/>
                <w:szCs w:val="22"/>
              </w:rPr>
            </w:pPr>
            <w:del w:id="145" w:author="米山　秀公" w:date="2025-12-22T23:11:00Z">
              <w:r w:rsidRPr="00C636CD" w:rsidDel="00D0180F">
                <w:rPr>
                  <w:rFonts w:ascii="ＭＳ 明朝" w:eastAsia="ＭＳ 明朝" w:hAnsi="ＭＳ 明朝" w:hint="eastAsia"/>
                  <w:sz w:val="22"/>
                  <w:szCs w:val="22"/>
                </w:rPr>
                <w:delText>事業の運営についての重要事項に関する規程</w:delText>
              </w:r>
            </w:del>
          </w:p>
        </w:tc>
      </w:tr>
      <w:tr w:rsidR="0042405B" w:rsidRPr="00C636CD" w:rsidDel="00D0180F" w14:paraId="3D06489D" w14:textId="0F837E77" w:rsidTr="00E13C1D">
        <w:trPr>
          <w:trHeight w:val="340"/>
          <w:jc w:val="center"/>
          <w:del w:id="146" w:author="米山　秀公" w:date="2025-12-22T23:11:00Z"/>
        </w:trPr>
        <w:tc>
          <w:tcPr>
            <w:tcW w:w="1219" w:type="dxa"/>
            <w:vAlign w:val="center"/>
          </w:tcPr>
          <w:p w14:paraId="4B8D730F" w14:textId="0D490AD1" w:rsidR="0042405B" w:rsidRPr="00C636CD" w:rsidDel="00D0180F" w:rsidRDefault="0042405B" w:rsidP="00E13C1D">
            <w:pPr>
              <w:pStyle w:val="a7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ind w:left="440"/>
              <w:rPr>
                <w:del w:id="147" w:author="米山　秀公" w:date="2025-12-22T23:11:00Z"/>
                <w:rFonts w:ascii="ＭＳ 明朝" w:eastAsia="ＭＳ 明朝" w:hAnsi="ＭＳ 明朝"/>
                <w:sz w:val="22"/>
              </w:rPr>
            </w:pPr>
          </w:p>
        </w:tc>
        <w:tc>
          <w:tcPr>
            <w:tcW w:w="8132" w:type="dxa"/>
            <w:vAlign w:val="center"/>
          </w:tcPr>
          <w:p w14:paraId="0C83F2CD" w14:textId="527938C3" w:rsidR="0042405B" w:rsidRPr="00C636CD" w:rsidDel="00D0180F" w:rsidRDefault="0042405B" w:rsidP="00E13C1D">
            <w:pPr>
              <w:wordWrap w:val="0"/>
              <w:overflowPunct w:val="0"/>
              <w:spacing w:line="300" w:lineRule="exact"/>
              <w:rPr>
                <w:del w:id="148" w:author="米山　秀公" w:date="2025-12-22T23:11:00Z"/>
                <w:rFonts w:ascii="ＭＳ 明朝" w:eastAsia="ＭＳ 明朝" w:hAnsi="ＭＳ 明朝"/>
                <w:sz w:val="22"/>
                <w:szCs w:val="22"/>
              </w:rPr>
            </w:pPr>
            <w:del w:id="149" w:author="米山　秀公" w:date="2025-12-22T23:11:00Z">
              <w:r w:rsidRPr="00C636CD" w:rsidDel="00D0180F">
                <w:rPr>
                  <w:rFonts w:ascii="ＭＳ 明朝" w:eastAsia="ＭＳ 明朝" w:hAnsi="ＭＳ 明朝" w:hint="eastAsia"/>
                  <w:sz w:val="22"/>
                  <w:szCs w:val="22"/>
                </w:rPr>
                <w:delText>経営の責任者若しくは福祉の実務に当たる幹部職員</w:delText>
              </w:r>
            </w:del>
          </w:p>
        </w:tc>
      </w:tr>
    </w:tbl>
    <w:p w14:paraId="351C73F8" w14:textId="429744BE" w:rsidR="0042405B" w:rsidRPr="00C636CD" w:rsidDel="00D0180F" w:rsidRDefault="0042405B" w:rsidP="0042405B">
      <w:pPr>
        <w:rPr>
          <w:del w:id="150" w:author="米山　秀公" w:date="2025-12-22T23:11:00Z"/>
          <w:rFonts w:ascii="ＭＳ 明朝" w:eastAsia="ＭＳ 明朝" w:hAnsi="ＭＳ 明朝"/>
          <w:sz w:val="22"/>
          <w:szCs w:val="22"/>
        </w:rPr>
      </w:pPr>
    </w:p>
    <w:p w14:paraId="1F99CF22" w14:textId="7D28822A" w:rsidR="0042405B" w:rsidRPr="00C636CD" w:rsidDel="00D0180F" w:rsidRDefault="0042405B" w:rsidP="0042405B">
      <w:pPr>
        <w:ind w:firstLineChars="100" w:firstLine="220"/>
        <w:rPr>
          <w:del w:id="151" w:author="米山　秀公" w:date="2025-12-22T23:11:00Z"/>
          <w:rFonts w:ascii="ＭＳ 明朝" w:eastAsia="ＭＳ 明朝" w:hAnsi="ＭＳ 明朝"/>
          <w:sz w:val="22"/>
          <w:szCs w:val="22"/>
        </w:rPr>
      </w:pPr>
      <w:del w:id="152" w:author="米山　秀公" w:date="2025-12-22T23:11:00Z">
        <w:r w:rsidRPr="00C636CD" w:rsidDel="00D0180F">
          <w:rPr>
            <w:rFonts w:ascii="ＭＳ 明朝" w:eastAsia="ＭＳ 明朝" w:hAnsi="ＭＳ 明朝" w:hint="eastAsia"/>
            <w:sz w:val="22"/>
            <w:szCs w:val="22"/>
          </w:rPr>
          <w:delText>３．</w:delText>
        </w:r>
        <w:r w:rsidRPr="00C636CD" w:rsidDel="00D0180F">
          <w:rPr>
            <w:rFonts w:ascii="ＭＳ 明朝" w:eastAsia="ＭＳ 明朝" w:hAnsi="ＭＳ 明朝"/>
            <w:sz w:val="22"/>
            <w:szCs w:val="22"/>
          </w:rPr>
          <w:delText>変更内容</w:delText>
        </w:r>
      </w:del>
    </w:p>
    <w:tbl>
      <w:tblPr>
        <w:tblStyle w:val="a8"/>
        <w:tblW w:w="9351" w:type="dxa"/>
        <w:jc w:val="center"/>
        <w:tblLook w:val="04A0" w:firstRow="1" w:lastRow="0" w:firstColumn="1" w:lastColumn="0" w:noHBand="0" w:noVBand="1"/>
      </w:tblPr>
      <w:tblGrid>
        <w:gridCol w:w="1555"/>
        <w:gridCol w:w="7796"/>
      </w:tblGrid>
      <w:tr w:rsidR="0042405B" w:rsidRPr="00C636CD" w:rsidDel="00D0180F" w14:paraId="4A67759F" w14:textId="1FE3F94B" w:rsidTr="00E13C1D">
        <w:trPr>
          <w:jc w:val="center"/>
          <w:del w:id="153" w:author="米山　秀公" w:date="2025-12-22T23:11:00Z"/>
        </w:trPr>
        <w:tc>
          <w:tcPr>
            <w:tcW w:w="1555" w:type="dxa"/>
            <w:vAlign w:val="center"/>
          </w:tcPr>
          <w:p w14:paraId="6AABFD40" w14:textId="7821FC29" w:rsidR="0042405B" w:rsidRPr="00C636CD" w:rsidDel="00D0180F" w:rsidRDefault="0042405B" w:rsidP="00E13C1D">
            <w:pPr>
              <w:jc w:val="distribute"/>
              <w:rPr>
                <w:del w:id="154" w:author="米山　秀公" w:date="2025-12-22T23:11:00Z"/>
                <w:rFonts w:ascii="ＭＳ 明朝" w:eastAsia="ＭＳ 明朝" w:hAnsi="ＭＳ 明朝"/>
                <w:sz w:val="22"/>
                <w:szCs w:val="22"/>
              </w:rPr>
            </w:pPr>
            <w:del w:id="155" w:author="米山　秀公" w:date="2025-12-22T23:11:00Z">
              <w:r w:rsidRPr="00C636CD" w:rsidDel="00D0180F">
                <w:rPr>
                  <w:rFonts w:ascii="ＭＳ 明朝" w:eastAsia="ＭＳ 明朝" w:hAnsi="ＭＳ 明朝" w:hint="eastAsia"/>
                  <w:sz w:val="22"/>
                  <w:szCs w:val="22"/>
                </w:rPr>
                <w:delText>変更年月日</w:delText>
              </w:r>
            </w:del>
          </w:p>
        </w:tc>
        <w:tc>
          <w:tcPr>
            <w:tcW w:w="7796" w:type="dxa"/>
            <w:vAlign w:val="center"/>
          </w:tcPr>
          <w:p w14:paraId="631F7F67" w14:textId="368B7A6A" w:rsidR="0042405B" w:rsidRPr="00C636CD" w:rsidDel="00D0180F" w:rsidRDefault="0042405B" w:rsidP="00E13C1D">
            <w:pPr>
              <w:jc w:val="center"/>
              <w:rPr>
                <w:del w:id="156" w:author="米山　秀公" w:date="2025-12-22T23:11:00Z"/>
                <w:rFonts w:ascii="ＭＳ 明朝" w:eastAsia="ＭＳ 明朝" w:hAnsi="ＭＳ 明朝"/>
                <w:sz w:val="22"/>
                <w:szCs w:val="22"/>
              </w:rPr>
            </w:pPr>
            <w:del w:id="157" w:author="米山　秀公" w:date="2025-12-22T23:11:00Z">
              <w:r w:rsidRPr="00C636CD" w:rsidDel="00D0180F">
                <w:rPr>
                  <w:rFonts w:ascii="ＭＳ 明朝" w:eastAsia="ＭＳ 明朝" w:hAnsi="ＭＳ 明朝" w:hint="eastAsia"/>
                  <w:sz w:val="22"/>
                  <w:szCs w:val="22"/>
                </w:rPr>
                <w:delText>年　　　　月　　　　日</w:delText>
              </w:r>
            </w:del>
          </w:p>
        </w:tc>
      </w:tr>
      <w:tr w:rsidR="0042405B" w:rsidRPr="00C636CD" w:rsidDel="00D0180F" w14:paraId="056F1264" w14:textId="745D6DAB" w:rsidTr="00E13C1D">
        <w:trPr>
          <w:trHeight w:val="842"/>
          <w:jc w:val="center"/>
          <w:del w:id="158" w:author="米山　秀公" w:date="2025-12-22T23:11:00Z"/>
        </w:trPr>
        <w:tc>
          <w:tcPr>
            <w:tcW w:w="1555" w:type="dxa"/>
            <w:vAlign w:val="center"/>
          </w:tcPr>
          <w:p w14:paraId="7E18417B" w14:textId="24984A7A" w:rsidR="0042405B" w:rsidRPr="00C636CD" w:rsidDel="00D0180F" w:rsidRDefault="0042405B" w:rsidP="00E13C1D">
            <w:pPr>
              <w:jc w:val="distribute"/>
              <w:rPr>
                <w:del w:id="159" w:author="米山　秀公" w:date="2025-12-22T23:11:00Z"/>
                <w:rFonts w:ascii="ＭＳ 明朝" w:eastAsia="ＭＳ 明朝" w:hAnsi="ＭＳ 明朝"/>
                <w:sz w:val="22"/>
                <w:szCs w:val="22"/>
              </w:rPr>
            </w:pPr>
            <w:del w:id="160" w:author="米山　秀公" w:date="2025-12-22T23:11:00Z">
              <w:r w:rsidRPr="00C636CD" w:rsidDel="00D0180F">
                <w:rPr>
                  <w:rFonts w:ascii="ＭＳ 明朝" w:eastAsia="ＭＳ 明朝" w:hAnsi="ＭＳ 明朝" w:hint="eastAsia"/>
                  <w:sz w:val="22"/>
                  <w:szCs w:val="22"/>
                </w:rPr>
                <w:delText>変更前</w:delText>
              </w:r>
            </w:del>
          </w:p>
        </w:tc>
        <w:tc>
          <w:tcPr>
            <w:tcW w:w="7796" w:type="dxa"/>
            <w:vAlign w:val="center"/>
          </w:tcPr>
          <w:p w14:paraId="0394FB08" w14:textId="016E025D" w:rsidR="0042405B" w:rsidRPr="00C636CD" w:rsidDel="00D0180F" w:rsidRDefault="0042405B" w:rsidP="00E13C1D">
            <w:pPr>
              <w:rPr>
                <w:del w:id="161" w:author="米山　秀公" w:date="2025-12-22T23:11:00Z"/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42405B" w:rsidRPr="00C636CD" w:rsidDel="00D0180F" w14:paraId="6DE6AE67" w14:textId="332DC243" w:rsidTr="00E13C1D">
        <w:trPr>
          <w:trHeight w:val="842"/>
          <w:jc w:val="center"/>
          <w:del w:id="162" w:author="米山　秀公" w:date="2025-12-22T23:11:00Z"/>
        </w:trPr>
        <w:tc>
          <w:tcPr>
            <w:tcW w:w="1555" w:type="dxa"/>
            <w:vAlign w:val="center"/>
          </w:tcPr>
          <w:p w14:paraId="11212773" w14:textId="5B36DF26" w:rsidR="0042405B" w:rsidRPr="00C636CD" w:rsidDel="00D0180F" w:rsidRDefault="0042405B" w:rsidP="00E13C1D">
            <w:pPr>
              <w:jc w:val="distribute"/>
              <w:rPr>
                <w:del w:id="163" w:author="米山　秀公" w:date="2025-12-22T23:11:00Z"/>
                <w:rFonts w:ascii="ＭＳ 明朝" w:eastAsia="ＭＳ 明朝" w:hAnsi="ＭＳ 明朝"/>
                <w:sz w:val="22"/>
                <w:szCs w:val="22"/>
              </w:rPr>
            </w:pPr>
            <w:del w:id="164" w:author="米山　秀公" w:date="2025-12-22T23:11:00Z">
              <w:r w:rsidRPr="00C636CD" w:rsidDel="00D0180F">
                <w:rPr>
                  <w:rFonts w:ascii="ＭＳ 明朝" w:eastAsia="ＭＳ 明朝" w:hAnsi="ＭＳ 明朝" w:hint="eastAsia"/>
                  <w:sz w:val="22"/>
                  <w:szCs w:val="22"/>
                </w:rPr>
                <w:delText>変更後</w:delText>
              </w:r>
            </w:del>
          </w:p>
        </w:tc>
        <w:tc>
          <w:tcPr>
            <w:tcW w:w="7796" w:type="dxa"/>
            <w:vAlign w:val="center"/>
          </w:tcPr>
          <w:p w14:paraId="3FF32531" w14:textId="631B8E44" w:rsidR="0042405B" w:rsidRPr="00C636CD" w:rsidDel="00D0180F" w:rsidRDefault="0042405B" w:rsidP="00E13C1D">
            <w:pPr>
              <w:rPr>
                <w:del w:id="165" w:author="米山　秀公" w:date="2025-12-22T23:11:00Z"/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42405B" w:rsidRPr="00C636CD" w:rsidDel="00D0180F" w14:paraId="6DBA9881" w14:textId="49C9C119" w:rsidTr="00E13C1D">
        <w:trPr>
          <w:trHeight w:val="842"/>
          <w:jc w:val="center"/>
          <w:del w:id="166" w:author="米山　秀公" w:date="2025-12-22T23:11:00Z"/>
        </w:trPr>
        <w:tc>
          <w:tcPr>
            <w:tcW w:w="1555" w:type="dxa"/>
            <w:vAlign w:val="center"/>
          </w:tcPr>
          <w:p w14:paraId="45BD8AF2" w14:textId="0AA95BD0" w:rsidR="0042405B" w:rsidRPr="00C636CD" w:rsidDel="00D0180F" w:rsidRDefault="0042405B" w:rsidP="00E13C1D">
            <w:pPr>
              <w:jc w:val="distribute"/>
              <w:rPr>
                <w:del w:id="167" w:author="米山　秀公" w:date="2025-12-22T23:11:00Z"/>
                <w:rFonts w:ascii="ＭＳ 明朝" w:eastAsia="ＭＳ 明朝" w:hAnsi="ＭＳ 明朝"/>
                <w:sz w:val="22"/>
                <w:szCs w:val="22"/>
              </w:rPr>
            </w:pPr>
            <w:del w:id="168" w:author="米山　秀公" w:date="2025-12-22T23:11:00Z">
              <w:r w:rsidRPr="00C636CD" w:rsidDel="00D0180F">
                <w:rPr>
                  <w:rFonts w:ascii="ＭＳ 明朝" w:eastAsia="ＭＳ 明朝" w:hAnsi="ＭＳ 明朝" w:hint="eastAsia"/>
                  <w:sz w:val="22"/>
                  <w:szCs w:val="22"/>
                </w:rPr>
                <w:delText>変更の理由</w:delText>
              </w:r>
            </w:del>
          </w:p>
        </w:tc>
        <w:tc>
          <w:tcPr>
            <w:tcW w:w="7796" w:type="dxa"/>
            <w:vAlign w:val="center"/>
          </w:tcPr>
          <w:p w14:paraId="1388448D" w14:textId="1E33F1A3" w:rsidR="0042405B" w:rsidRPr="00C636CD" w:rsidDel="00D0180F" w:rsidRDefault="0042405B" w:rsidP="00E13C1D">
            <w:pPr>
              <w:rPr>
                <w:del w:id="169" w:author="米山　秀公" w:date="2025-12-22T23:11:00Z"/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2A79916A" w14:textId="5C01AF7A" w:rsidR="0042405B" w:rsidRPr="00C636CD" w:rsidDel="00D0180F" w:rsidRDefault="0042405B" w:rsidP="0042405B">
      <w:pPr>
        <w:rPr>
          <w:del w:id="170" w:author="米山　秀公" w:date="2025-12-22T23:11:00Z"/>
          <w:rFonts w:ascii="ＭＳ 明朝" w:eastAsia="ＭＳ 明朝" w:hAnsi="ＭＳ 明朝"/>
          <w:sz w:val="22"/>
          <w:szCs w:val="22"/>
        </w:rPr>
      </w:pPr>
    </w:p>
    <w:p w14:paraId="14CC4F6D" w14:textId="07636EA4" w:rsidR="0042405B" w:rsidRPr="00C636CD" w:rsidDel="00D0180F" w:rsidRDefault="0042405B" w:rsidP="0042405B">
      <w:pPr>
        <w:ind w:firstLineChars="100" w:firstLine="220"/>
        <w:rPr>
          <w:del w:id="171" w:author="米山　秀公" w:date="2025-12-22T23:11:00Z"/>
          <w:rFonts w:ascii="ＭＳ 明朝" w:eastAsia="ＭＳ 明朝" w:hAnsi="ＭＳ 明朝"/>
          <w:sz w:val="22"/>
          <w:szCs w:val="22"/>
        </w:rPr>
      </w:pPr>
      <w:del w:id="172" w:author="米山　秀公" w:date="2025-12-22T23:11:00Z">
        <w:r w:rsidRPr="00C636CD" w:rsidDel="00D0180F">
          <w:rPr>
            <w:rFonts w:ascii="ＭＳ 明朝" w:eastAsia="ＭＳ 明朝" w:hAnsi="ＭＳ 明朝" w:hint="eastAsia"/>
            <w:sz w:val="22"/>
            <w:szCs w:val="22"/>
          </w:rPr>
          <w:delText>４．添付書類　　　別紙「添付書類一覧</w:delText>
        </w:r>
        <w:r w:rsidRPr="00C636CD" w:rsidDel="00D0180F">
          <w:rPr>
            <w:rFonts w:ascii="ＭＳ 明朝" w:eastAsia="ＭＳ 明朝" w:hAnsi="ＭＳ 明朝"/>
            <w:sz w:val="22"/>
            <w:szCs w:val="22"/>
          </w:rPr>
          <w:delText>（変更）</w:delText>
        </w:r>
        <w:r w:rsidRPr="00C636CD" w:rsidDel="00D0180F">
          <w:rPr>
            <w:rFonts w:ascii="ＭＳ 明朝" w:eastAsia="ＭＳ 明朝" w:hAnsi="ＭＳ 明朝" w:hint="eastAsia"/>
            <w:sz w:val="22"/>
            <w:szCs w:val="22"/>
          </w:rPr>
          <w:delText>」のとおり</w:delText>
        </w:r>
      </w:del>
    </w:p>
    <w:p w14:paraId="05E96819" w14:textId="45E8E5FA" w:rsidR="0042405B" w:rsidRPr="006F4EA1" w:rsidDel="00D0180F" w:rsidRDefault="0042405B" w:rsidP="0042405B">
      <w:pPr>
        <w:ind w:firstLineChars="100" w:firstLine="220"/>
        <w:rPr>
          <w:del w:id="173" w:author="米山　秀公" w:date="2025-12-22T23:11:00Z"/>
          <w:rFonts w:ascii="ＭＳ 明朝" w:eastAsia="ＭＳ 明朝" w:hAnsi="ＭＳ 明朝"/>
          <w:sz w:val="22"/>
        </w:rPr>
      </w:pPr>
      <w:del w:id="174" w:author="米山　秀公" w:date="2025-12-22T23:11:00Z">
        <w:r w:rsidRPr="006F4EA1" w:rsidDel="00D0180F">
          <w:rPr>
            <w:rFonts w:ascii="ＭＳ 明朝" w:eastAsia="ＭＳ 明朝" w:hAnsi="ＭＳ 明朝"/>
            <w:sz w:val="22"/>
          </w:rPr>
          <w:delText>様式第</w:delText>
        </w:r>
        <w:r w:rsidRPr="006F4EA1" w:rsidDel="00D0180F">
          <w:rPr>
            <w:rFonts w:ascii="ＭＳ 明朝" w:eastAsia="ＭＳ 明朝" w:hAnsi="ＭＳ 明朝" w:hint="eastAsia"/>
            <w:sz w:val="22"/>
          </w:rPr>
          <w:delText>３</w:delText>
        </w:r>
        <w:r w:rsidRPr="006F4EA1" w:rsidDel="00D0180F">
          <w:rPr>
            <w:rFonts w:ascii="ＭＳ 明朝" w:eastAsia="ＭＳ 明朝" w:hAnsi="ＭＳ 明朝"/>
            <w:sz w:val="22"/>
          </w:rPr>
          <w:delText>号（第</w:delText>
        </w:r>
        <w:r w:rsidRPr="006F4EA1" w:rsidDel="00D0180F">
          <w:rPr>
            <w:rFonts w:ascii="ＭＳ 明朝" w:eastAsia="ＭＳ 明朝" w:hAnsi="ＭＳ 明朝" w:hint="eastAsia"/>
            <w:sz w:val="22"/>
          </w:rPr>
          <w:delText>４</w:delText>
        </w:r>
        <w:r w:rsidRPr="006F4EA1" w:rsidDel="00D0180F">
          <w:rPr>
            <w:rFonts w:ascii="ＭＳ 明朝" w:eastAsia="ＭＳ 明朝" w:hAnsi="ＭＳ 明朝"/>
            <w:sz w:val="22"/>
          </w:rPr>
          <w:delText>条関係）</w:delText>
        </w:r>
      </w:del>
    </w:p>
    <w:p w14:paraId="664B3802" w14:textId="12CB7B12" w:rsidR="0042405B" w:rsidRPr="006F4EA1" w:rsidDel="00D0180F" w:rsidRDefault="0042405B" w:rsidP="0042405B">
      <w:pPr>
        <w:jc w:val="center"/>
        <w:rPr>
          <w:del w:id="175" w:author="米山　秀公" w:date="2025-12-22T23:11:00Z"/>
          <w:rFonts w:ascii="ＭＳ 明朝" w:eastAsia="ＭＳ 明朝" w:hAnsi="ＭＳ 明朝"/>
          <w:szCs w:val="28"/>
        </w:rPr>
      </w:pPr>
    </w:p>
    <w:p w14:paraId="6EB09604" w14:textId="1D21FA5A" w:rsidR="0042405B" w:rsidRPr="006F4EA1" w:rsidDel="00D0180F" w:rsidRDefault="0042405B" w:rsidP="0042405B">
      <w:pPr>
        <w:jc w:val="center"/>
        <w:rPr>
          <w:del w:id="176" w:author="米山　秀公" w:date="2025-12-22T23:11:00Z"/>
          <w:rFonts w:ascii="ＭＳ 明朝" w:eastAsia="ＭＳ 明朝" w:hAnsi="ＭＳ 明朝"/>
          <w:szCs w:val="28"/>
        </w:rPr>
      </w:pPr>
      <w:del w:id="177" w:author="米山　秀公" w:date="2025-12-22T23:11:00Z">
        <w:r w:rsidRPr="006F4EA1" w:rsidDel="00D0180F">
          <w:rPr>
            <w:rFonts w:ascii="ＭＳ 明朝" w:eastAsia="ＭＳ 明朝" w:hAnsi="ＭＳ 明朝" w:hint="eastAsia"/>
            <w:szCs w:val="28"/>
          </w:rPr>
          <w:delText>乳児等通園支援事業認可廃止</w:delText>
        </w:r>
      </w:del>
      <w:ins w:id="178" w:author="川畑　智洋" w:date="2025-12-10T17:01:00Z">
        <w:del w:id="179" w:author="米山　秀公" w:date="2025-12-22T23:11:00Z">
          <w:r w:rsidR="005C311B" w:rsidDel="00D0180F">
            <w:rPr>
              <w:rFonts w:ascii="ＭＳ 明朝" w:eastAsia="ＭＳ 明朝" w:hAnsi="ＭＳ 明朝" w:hint="eastAsia"/>
              <w:szCs w:val="28"/>
            </w:rPr>
            <w:delText>（</w:delText>
          </w:r>
        </w:del>
      </w:ins>
      <w:del w:id="180" w:author="米山　秀公" w:date="2025-12-22T23:11:00Z">
        <w:r w:rsidRPr="006F4EA1" w:rsidDel="00D0180F">
          <w:rPr>
            <w:rFonts w:ascii="ＭＳ 明朝" w:eastAsia="ＭＳ 明朝" w:hAnsi="ＭＳ 明朝" w:hint="eastAsia"/>
            <w:szCs w:val="28"/>
          </w:rPr>
          <w:delText>又は休止</w:delText>
        </w:r>
      </w:del>
      <w:ins w:id="181" w:author="川畑　智洋" w:date="2025-12-10T17:01:00Z">
        <w:del w:id="182" w:author="米山　秀公" w:date="2025-12-22T23:11:00Z">
          <w:r w:rsidR="005C311B" w:rsidDel="00D0180F">
            <w:rPr>
              <w:rFonts w:ascii="ＭＳ 明朝" w:eastAsia="ＭＳ 明朝" w:hAnsi="ＭＳ 明朝" w:hint="eastAsia"/>
              <w:szCs w:val="28"/>
            </w:rPr>
            <w:delText>）</w:delText>
          </w:r>
        </w:del>
      </w:ins>
      <w:ins w:id="183" w:author="奥野　太介" w:date="2025-12-11T16:38:00Z">
        <w:del w:id="184" w:author="米山　秀公" w:date="2025-12-22T23:11:00Z">
          <w:r w:rsidR="00C01531" w:rsidDel="00D0180F">
            <w:rPr>
              <w:rFonts w:ascii="ＭＳ 明朝" w:eastAsia="ＭＳ 明朝" w:hAnsi="ＭＳ 明朝" w:hint="eastAsia"/>
              <w:szCs w:val="28"/>
            </w:rPr>
            <w:delText>承認</w:delText>
          </w:r>
        </w:del>
      </w:ins>
      <w:del w:id="185" w:author="米山　秀公" w:date="2025-12-22T23:11:00Z">
        <w:r w:rsidRPr="006F4EA1" w:rsidDel="00D0180F">
          <w:rPr>
            <w:rFonts w:ascii="ＭＳ 明朝" w:eastAsia="ＭＳ 明朝" w:hAnsi="ＭＳ 明朝" w:hint="eastAsia"/>
            <w:szCs w:val="28"/>
          </w:rPr>
          <w:delText>申請書</w:delText>
        </w:r>
      </w:del>
    </w:p>
    <w:p w14:paraId="077809DF" w14:textId="56151431" w:rsidR="0042405B" w:rsidRPr="006F4EA1" w:rsidDel="00D0180F" w:rsidRDefault="0042405B" w:rsidP="0042405B">
      <w:pPr>
        <w:jc w:val="center"/>
        <w:rPr>
          <w:del w:id="186" w:author="米山　秀公" w:date="2025-12-22T23:11:00Z"/>
          <w:rFonts w:ascii="ＭＳ 明朝" w:eastAsia="ＭＳ 明朝" w:hAnsi="ＭＳ 明朝"/>
          <w:szCs w:val="28"/>
        </w:rPr>
      </w:pPr>
      <w:del w:id="187" w:author="米山　秀公" w:date="2025-12-22T23:11:00Z">
        <w:r w:rsidRPr="006F4EA1" w:rsidDel="00D0180F">
          <w:rPr>
            <w:rFonts w:ascii="ＭＳ 明朝" w:eastAsia="ＭＳ 明朝" w:hAnsi="ＭＳ 明朝" w:hint="eastAsia"/>
            <w:szCs w:val="28"/>
          </w:rPr>
          <w:delText>兼　特定乳児等通園支援事業者確認辞退届出書</w:delText>
        </w:r>
      </w:del>
    </w:p>
    <w:p w14:paraId="231F7193" w14:textId="01B48B4C" w:rsidR="0042405B" w:rsidRPr="006F4EA1" w:rsidDel="00D0180F" w:rsidRDefault="0042405B" w:rsidP="0042405B">
      <w:pPr>
        <w:wordWrap w:val="0"/>
        <w:jc w:val="right"/>
        <w:rPr>
          <w:del w:id="188" w:author="米山　秀公" w:date="2025-12-22T23:11:00Z"/>
          <w:rFonts w:ascii="ＭＳ 明朝" w:eastAsia="ＭＳ 明朝" w:hAnsi="ＭＳ 明朝"/>
          <w:sz w:val="22"/>
        </w:rPr>
      </w:pPr>
    </w:p>
    <w:p w14:paraId="0854EBC6" w14:textId="39EE4966" w:rsidR="0042405B" w:rsidRPr="006F4EA1" w:rsidDel="00D0180F" w:rsidRDefault="0042405B" w:rsidP="0042405B">
      <w:pPr>
        <w:wordWrap w:val="0"/>
        <w:jc w:val="right"/>
        <w:rPr>
          <w:del w:id="189" w:author="米山　秀公" w:date="2025-12-22T23:11:00Z"/>
          <w:rFonts w:ascii="ＭＳ 明朝" w:eastAsia="ＭＳ 明朝" w:hAnsi="ＭＳ 明朝"/>
          <w:sz w:val="22"/>
        </w:rPr>
      </w:pPr>
      <w:del w:id="190" w:author="米山　秀公" w:date="2025-12-22T23:11:00Z">
        <w:r w:rsidRPr="006F4EA1" w:rsidDel="00D0180F">
          <w:rPr>
            <w:rFonts w:ascii="ＭＳ 明朝" w:eastAsia="ＭＳ 明朝" w:hAnsi="ＭＳ 明朝" w:hint="eastAsia"/>
            <w:sz w:val="22"/>
          </w:rPr>
          <w:delText>年　　月　　日</w:delText>
        </w:r>
        <w:r w:rsidDel="00D0180F">
          <w:rPr>
            <w:rFonts w:ascii="ＭＳ 明朝" w:eastAsia="ＭＳ 明朝" w:hAnsi="ＭＳ 明朝" w:hint="eastAsia"/>
            <w:sz w:val="22"/>
          </w:rPr>
          <w:delText xml:space="preserve">　</w:delText>
        </w:r>
      </w:del>
    </w:p>
    <w:p w14:paraId="3CE5B677" w14:textId="7D61F109" w:rsidR="0042405B" w:rsidRPr="006F4EA1" w:rsidDel="00D0180F" w:rsidRDefault="0042405B" w:rsidP="0042405B">
      <w:pPr>
        <w:ind w:firstLineChars="100" w:firstLine="220"/>
        <w:rPr>
          <w:del w:id="191" w:author="米山　秀公" w:date="2025-12-22T23:11:00Z"/>
          <w:rFonts w:ascii="ＭＳ 明朝" w:eastAsia="ＭＳ 明朝" w:hAnsi="ＭＳ 明朝"/>
          <w:sz w:val="22"/>
        </w:rPr>
      </w:pPr>
      <w:del w:id="192" w:author="米山　秀公" w:date="2025-12-22T23:11:00Z">
        <w:r w:rsidRPr="006F4EA1" w:rsidDel="00D0180F">
          <w:rPr>
            <w:rFonts w:ascii="ＭＳ 明朝" w:eastAsia="ＭＳ 明朝" w:hAnsi="ＭＳ 明朝" w:hint="eastAsia"/>
            <w:sz w:val="22"/>
          </w:rPr>
          <w:delText>高石市長　様</w:delText>
        </w:r>
      </w:del>
    </w:p>
    <w:p w14:paraId="5395BB29" w14:textId="2EE2E359" w:rsidR="0042405B" w:rsidRPr="006F4EA1" w:rsidDel="00D0180F" w:rsidRDefault="0042405B" w:rsidP="0042405B">
      <w:pPr>
        <w:wordWrap w:val="0"/>
        <w:spacing w:line="400" w:lineRule="exact"/>
        <w:jc w:val="right"/>
        <w:rPr>
          <w:del w:id="193" w:author="米山　秀公" w:date="2025-12-22T23:11:00Z"/>
          <w:rFonts w:ascii="ＭＳ 明朝" w:eastAsia="ＭＳ 明朝" w:hAnsi="ＭＳ 明朝"/>
          <w:sz w:val="22"/>
          <w:u w:val="single"/>
        </w:rPr>
      </w:pPr>
      <w:del w:id="194" w:author="米山　秀公" w:date="2025-12-22T23:11:00Z">
        <w:r w:rsidRPr="006F4EA1" w:rsidDel="00D0180F">
          <w:rPr>
            <w:rFonts w:ascii="ＭＳ 明朝" w:eastAsia="ＭＳ 明朝" w:hAnsi="ＭＳ 明朝" w:hint="eastAsia"/>
            <w:sz w:val="22"/>
          </w:rPr>
          <w:delText>所在地</w:delText>
        </w:r>
        <w:r w:rsidRPr="006F4EA1" w:rsidDel="00D0180F">
          <w:rPr>
            <w:rFonts w:ascii="ＭＳ 明朝" w:eastAsia="ＭＳ 明朝" w:hAnsi="ＭＳ 明朝" w:hint="eastAsia"/>
            <w:sz w:val="22"/>
            <w:u w:val="single"/>
          </w:rPr>
          <w:delText xml:space="preserve">　　　　　　　　　　　　　　</w:delText>
        </w:r>
        <w:r w:rsidRPr="00385A19" w:rsidDel="00D0180F">
          <w:rPr>
            <w:rFonts w:ascii="ＭＳ 明朝" w:eastAsia="ＭＳ 明朝" w:hAnsi="ＭＳ 明朝" w:hint="eastAsia"/>
            <w:sz w:val="22"/>
          </w:rPr>
          <w:delText xml:space="preserve">　</w:delText>
        </w:r>
      </w:del>
    </w:p>
    <w:p w14:paraId="3239FC1F" w14:textId="4BF7E642" w:rsidR="0042405B" w:rsidRPr="006F4EA1" w:rsidDel="00D0180F" w:rsidRDefault="0042405B" w:rsidP="0042405B">
      <w:pPr>
        <w:wordWrap w:val="0"/>
        <w:spacing w:line="400" w:lineRule="exact"/>
        <w:jc w:val="right"/>
        <w:rPr>
          <w:del w:id="195" w:author="米山　秀公" w:date="2025-12-22T23:11:00Z"/>
          <w:rFonts w:ascii="ＭＳ 明朝" w:eastAsia="ＭＳ 明朝" w:hAnsi="ＭＳ 明朝"/>
          <w:sz w:val="22"/>
          <w:u w:val="single"/>
        </w:rPr>
      </w:pPr>
      <w:del w:id="196" w:author="米山　秀公" w:date="2025-12-22T23:11:00Z">
        <w:r w:rsidRPr="006F4EA1" w:rsidDel="00D0180F">
          <w:rPr>
            <w:rFonts w:ascii="ＭＳ 明朝" w:eastAsia="ＭＳ 明朝" w:hAnsi="ＭＳ 明朝" w:hint="eastAsia"/>
            <w:sz w:val="22"/>
          </w:rPr>
          <w:delText>申請及び届出者　　　氏名（又は名称）</w:delText>
        </w:r>
        <w:r w:rsidRPr="006F4EA1" w:rsidDel="00D0180F">
          <w:rPr>
            <w:rFonts w:ascii="ＭＳ 明朝" w:eastAsia="ＭＳ 明朝" w:hAnsi="ＭＳ 明朝" w:hint="eastAsia"/>
            <w:sz w:val="22"/>
            <w:u w:val="single"/>
          </w:rPr>
          <w:delText xml:space="preserve">　　　　　　　　　　　　　　</w:delText>
        </w:r>
        <w:r w:rsidRPr="00385A19" w:rsidDel="00D0180F">
          <w:rPr>
            <w:rFonts w:ascii="ＭＳ 明朝" w:eastAsia="ＭＳ 明朝" w:hAnsi="ＭＳ 明朝" w:hint="eastAsia"/>
            <w:sz w:val="22"/>
          </w:rPr>
          <w:delText xml:space="preserve">　</w:delText>
        </w:r>
      </w:del>
    </w:p>
    <w:p w14:paraId="7589FE23" w14:textId="4E6F841C" w:rsidR="0042405B" w:rsidRPr="006F4EA1" w:rsidDel="00D0180F" w:rsidRDefault="0042405B" w:rsidP="0042405B">
      <w:pPr>
        <w:wordWrap w:val="0"/>
        <w:spacing w:line="400" w:lineRule="exact"/>
        <w:jc w:val="right"/>
        <w:rPr>
          <w:del w:id="197" w:author="米山　秀公" w:date="2025-12-22T23:11:00Z"/>
          <w:rFonts w:ascii="ＭＳ 明朝" w:eastAsia="ＭＳ 明朝" w:hAnsi="ＭＳ 明朝"/>
          <w:sz w:val="22"/>
          <w:u w:val="single"/>
        </w:rPr>
      </w:pPr>
      <w:del w:id="198" w:author="米山　秀公" w:date="2025-12-22T23:11:00Z">
        <w:r w:rsidRPr="006F4EA1" w:rsidDel="00D0180F">
          <w:rPr>
            <w:rFonts w:ascii="ＭＳ 明朝" w:eastAsia="ＭＳ 明朝" w:hAnsi="ＭＳ 明朝" w:hint="eastAsia"/>
            <w:sz w:val="22"/>
          </w:rPr>
          <w:delText>代表者氏名</w:delText>
        </w:r>
        <w:r w:rsidRPr="006F4EA1" w:rsidDel="00D0180F">
          <w:rPr>
            <w:rFonts w:ascii="ＭＳ 明朝" w:eastAsia="ＭＳ 明朝" w:hAnsi="ＭＳ 明朝" w:hint="eastAsia"/>
            <w:sz w:val="22"/>
            <w:u w:val="single"/>
          </w:rPr>
          <w:delText xml:space="preserve">　　　　　　　　　　　　　　</w:delText>
        </w:r>
        <w:r w:rsidRPr="00385A19" w:rsidDel="00D0180F">
          <w:rPr>
            <w:rFonts w:ascii="ＭＳ 明朝" w:eastAsia="ＭＳ 明朝" w:hAnsi="ＭＳ 明朝" w:hint="eastAsia"/>
            <w:sz w:val="22"/>
          </w:rPr>
          <w:delText xml:space="preserve">　</w:delText>
        </w:r>
      </w:del>
    </w:p>
    <w:p w14:paraId="49E76C7E" w14:textId="272C002A" w:rsidR="0042405B" w:rsidRPr="006F4EA1" w:rsidDel="00D0180F" w:rsidRDefault="0042405B" w:rsidP="0042405B">
      <w:pPr>
        <w:spacing w:line="320" w:lineRule="exact"/>
        <w:ind w:firstLineChars="100" w:firstLine="220"/>
        <w:rPr>
          <w:del w:id="199" w:author="米山　秀公" w:date="2025-12-22T23:11:00Z"/>
          <w:rFonts w:ascii="ＭＳ 明朝" w:eastAsia="ＭＳ 明朝" w:hAnsi="ＭＳ 明朝"/>
          <w:sz w:val="22"/>
        </w:rPr>
      </w:pPr>
    </w:p>
    <w:p w14:paraId="0101DC07" w14:textId="556F6516" w:rsidR="00C01531" w:rsidDel="00D0180F" w:rsidRDefault="0042405B">
      <w:pPr>
        <w:spacing w:line="320" w:lineRule="exact"/>
        <w:ind w:firstLineChars="200" w:firstLine="440"/>
        <w:rPr>
          <w:del w:id="200" w:author="米山　秀公" w:date="2025-12-22T23:11:00Z"/>
          <w:rFonts w:ascii="ＭＳ 明朝" w:eastAsia="ＭＳ 明朝" w:hAnsi="ＭＳ 明朝"/>
          <w:sz w:val="22"/>
        </w:rPr>
      </w:pPr>
      <w:del w:id="201" w:author="米山　秀公" w:date="2025-12-22T23:11:00Z">
        <w:r w:rsidRPr="006F4EA1" w:rsidDel="00D0180F">
          <w:rPr>
            <w:rFonts w:ascii="ＭＳ 明朝" w:eastAsia="ＭＳ 明朝" w:hAnsi="ＭＳ 明朝" w:hint="eastAsia"/>
            <w:sz w:val="22"/>
          </w:rPr>
          <w:delText>児童福祉法第</w:delText>
        </w:r>
        <w:r w:rsidRPr="006F4EA1" w:rsidDel="00D0180F">
          <w:rPr>
            <w:rFonts w:ascii="ＭＳ 明朝" w:eastAsia="ＭＳ 明朝" w:hAnsi="ＭＳ 明朝"/>
            <w:sz w:val="22"/>
          </w:rPr>
          <w:delText>34条の15第</w:delText>
        </w:r>
        <w:r w:rsidRPr="006F4EA1" w:rsidDel="00D0180F">
          <w:rPr>
            <w:rFonts w:ascii="ＭＳ 明朝" w:eastAsia="ＭＳ 明朝" w:hAnsi="ＭＳ 明朝" w:hint="eastAsia"/>
            <w:sz w:val="22"/>
          </w:rPr>
          <w:delText>７</w:delText>
        </w:r>
        <w:r w:rsidRPr="006F4EA1" w:rsidDel="00D0180F">
          <w:rPr>
            <w:rFonts w:ascii="ＭＳ 明朝" w:eastAsia="ＭＳ 明朝" w:hAnsi="ＭＳ 明朝"/>
            <w:sz w:val="22"/>
          </w:rPr>
          <w:delText>項</w:delText>
        </w:r>
        <w:r w:rsidRPr="006F4EA1" w:rsidDel="00D0180F">
          <w:rPr>
            <w:rFonts w:ascii="ＭＳ 明朝" w:eastAsia="ＭＳ 明朝" w:hAnsi="ＭＳ 明朝" w:hint="eastAsia"/>
            <w:sz w:val="22"/>
          </w:rPr>
          <w:delText>の規定による</w:delText>
        </w:r>
        <w:r w:rsidR="00C01531" w:rsidRPr="006F4EA1" w:rsidDel="00D0180F">
          <w:rPr>
            <w:rFonts w:ascii="ＭＳ 明朝" w:eastAsia="ＭＳ 明朝" w:hAnsi="ＭＳ 明朝" w:hint="eastAsia"/>
            <w:sz w:val="22"/>
          </w:rPr>
          <w:delText>認可</w:delText>
        </w:r>
      </w:del>
      <w:ins w:id="202" w:author="奥野　太介" w:date="2025-12-11T16:38:00Z">
        <w:del w:id="203" w:author="米山　秀公" w:date="2025-12-22T23:11:00Z">
          <w:r w:rsidR="00C01531" w:rsidDel="00D0180F">
            <w:rPr>
              <w:rFonts w:ascii="ＭＳ 明朝" w:eastAsia="ＭＳ 明朝" w:hAnsi="ＭＳ 明朝" w:hint="eastAsia"/>
              <w:sz w:val="22"/>
            </w:rPr>
            <w:delText>事業</w:delText>
          </w:r>
        </w:del>
      </w:ins>
      <w:del w:id="204" w:author="米山　秀公" w:date="2025-12-22T23:11:00Z">
        <w:r w:rsidRPr="006F4EA1" w:rsidDel="00D0180F">
          <w:rPr>
            <w:rFonts w:ascii="ＭＳ 明朝" w:eastAsia="ＭＳ 明朝" w:hAnsi="ＭＳ 明朝" w:hint="eastAsia"/>
            <w:sz w:val="22"/>
          </w:rPr>
          <w:delText>の廃止又は休止</w:delText>
        </w:r>
        <w:r w:rsidR="00C01531" w:rsidRPr="006F4EA1" w:rsidDel="00D0180F">
          <w:rPr>
            <w:rFonts w:ascii="ＭＳ 明朝" w:eastAsia="ＭＳ 明朝" w:hAnsi="ＭＳ 明朝" w:hint="eastAsia"/>
            <w:sz w:val="22"/>
          </w:rPr>
          <w:delText>及び子ども・子育て支援法</w:delText>
        </w:r>
      </w:del>
    </w:p>
    <w:p w14:paraId="1E6A6FE7" w14:textId="553290FD" w:rsidR="0042405B" w:rsidDel="00D0180F" w:rsidRDefault="00C01531">
      <w:pPr>
        <w:spacing w:line="320" w:lineRule="exact"/>
        <w:ind w:firstLineChars="200" w:firstLine="440"/>
        <w:rPr>
          <w:del w:id="205" w:author="米山　秀公" w:date="2025-12-22T23:11:00Z"/>
          <w:rFonts w:ascii="ＭＳ 明朝" w:eastAsia="ＭＳ 明朝" w:hAnsi="ＭＳ 明朝"/>
          <w:sz w:val="22"/>
        </w:rPr>
        <w:pPrChange w:id="206" w:author="川畑　智洋" w:date="2025-12-10T17:02:00Z">
          <w:pPr>
            <w:spacing w:line="320" w:lineRule="exact"/>
            <w:ind w:firstLineChars="100" w:firstLine="220"/>
          </w:pPr>
        </w:pPrChange>
      </w:pPr>
      <w:del w:id="207" w:author="米山　秀公" w:date="2025-12-22T23:11:00Z">
        <w:r w:rsidRPr="006F4EA1" w:rsidDel="00D0180F">
          <w:rPr>
            <w:rFonts w:ascii="ＭＳ 明朝" w:eastAsia="ＭＳ 明朝" w:hAnsi="ＭＳ 明朝" w:hint="eastAsia"/>
            <w:sz w:val="22"/>
          </w:rPr>
          <w:delText>第54条の３において準用する同法第48条の規定による確認の辞退を</w:delText>
        </w:r>
      </w:del>
      <w:ins w:id="208" w:author="奥野　太介" w:date="2025-12-11T16:38:00Z">
        <w:del w:id="209" w:author="米山　秀公" w:date="2025-12-22T23:11:00Z">
          <w:r w:rsidDel="00D0180F">
            <w:rPr>
              <w:rFonts w:ascii="ＭＳ 明朝" w:eastAsia="ＭＳ 明朝" w:hAnsi="ＭＳ 明朝" w:hint="eastAsia"/>
              <w:sz w:val="22"/>
            </w:rPr>
            <w:delText>の承認を受け</w:delText>
          </w:r>
        </w:del>
      </w:ins>
      <w:del w:id="210" w:author="米山　秀公" w:date="2025-12-22T23:11:00Z">
        <w:r w:rsidR="0042405B" w:rsidRPr="006F4EA1" w:rsidDel="00D0180F">
          <w:rPr>
            <w:rFonts w:ascii="ＭＳ 明朝" w:eastAsia="ＭＳ 明朝" w:hAnsi="ＭＳ 明朝" w:hint="eastAsia"/>
            <w:sz w:val="22"/>
          </w:rPr>
          <w:delText>したいので、以下のとお</w:delText>
        </w:r>
      </w:del>
    </w:p>
    <w:p w14:paraId="7453B3FA" w14:textId="250124CE" w:rsidR="0042405B" w:rsidRPr="006F4EA1" w:rsidDel="00D0180F" w:rsidRDefault="0042405B">
      <w:pPr>
        <w:spacing w:line="320" w:lineRule="exact"/>
        <w:ind w:firstLineChars="200" w:firstLine="440"/>
        <w:rPr>
          <w:del w:id="211" w:author="米山　秀公" w:date="2025-12-22T23:11:00Z"/>
          <w:rFonts w:ascii="ＭＳ 明朝" w:eastAsia="ＭＳ 明朝" w:hAnsi="ＭＳ 明朝"/>
          <w:sz w:val="22"/>
        </w:rPr>
        <w:pPrChange w:id="212" w:author="奥野　太介" w:date="2025-12-11T16:38:00Z">
          <w:pPr>
            <w:spacing w:line="320" w:lineRule="exact"/>
            <w:ind w:firstLineChars="100" w:firstLine="220"/>
          </w:pPr>
        </w:pPrChange>
      </w:pPr>
      <w:del w:id="213" w:author="米山　秀公" w:date="2025-12-22T23:11:00Z">
        <w:r w:rsidRPr="006F4EA1" w:rsidDel="00D0180F">
          <w:rPr>
            <w:rFonts w:ascii="ＭＳ 明朝" w:eastAsia="ＭＳ 明朝" w:hAnsi="ＭＳ 明朝" w:hint="eastAsia"/>
            <w:sz w:val="22"/>
          </w:rPr>
          <w:delText>り申請及び届出します。</w:delText>
        </w:r>
      </w:del>
    </w:p>
    <w:p w14:paraId="4A2C6D77" w14:textId="37EDADF5" w:rsidR="0042405B" w:rsidRPr="006F4EA1" w:rsidDel="00D0180F" w:rsidRDefault="0042405B" w:rsidP="0042405B">
      <w:pPr>
        <w:spacing w:line="320" w:lineRule="exact"/>
        <w:ind w:firstLineChars="100" w:firstLine="220"/>
        <w:rPr>
          <w:del w:id="214" w:author="米山　秀公" w:date="2025-12-22T23:11:00Z"/>
          <w:rFonts w:ascii="ＭＳ 明朝" w:eastAsia="ＭＳ 明朝" w:hAnsi="ＭＳ 明朝"/>
          <w:sz w:val="2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546"/>
        <w:gridCol w:w="6519"/>
      </w:tblGrid>
      <w:tr w:rsidR="0042405B" w:rsidRPr="006F4EA1" w:rsidDel="00D0180F" w14:paraId="36DA4F74" w14:textId="5DA05586" w:rsidTr="00E13C1D">
        <w:trPr>
          <w:jc w:val="center"/>
          <w:del w:id="215" w:author="米山　秀公" w:date="2025-12-22T23:11:00Z"/>
        </w:trPr>
        <w:tc>
          <w:tcPr>
            <w:tcW w:w="2546" w:type="dxa"/>
            <w:vAlign w:val="center"/>
          </w:tcPr>
          <w:p w14:paraId="25703A96" w14:textId="48F36289" w:rsidR="0042405B" w:rsidRPr="006F4EA1" w:rsidDel="00D0180F" w:rsidRDefault="0042405B" w:rsidP="00E13C1D">
            <w:pPr>
              <w:pStyle w:val="a7"/>
              <w:ind w:left="0"/>
              <w:jc w:val="distribute"/>
              <w:rPr>
                <w:del w:id="216" w:author="米山　秀公" w:date="2025-12-22T23:11:00Z"/>
                <w:rFonts w:ascii="ＭＳ 明朝" w:eastAsia="ＭＳ 明朝" w:hAnsi="ＭＳ 明朝"/>
                <w:szCs w:val="21"/>
              </w:rPr>
            </w:pPr>
            <w:del w:id="217" w:author="米山　秀公" w:date="2025-12-22T23:11:00Z">
              <w:r w:rsidRPr="006F4EA1" w:rsidDel="00D0180F">
                <w:rPr>
                  <w:rFonts w:ascii="ＭＳ 明朝" w:eastAsia="ＭＳ 明朝" w:hAnsi="ＭＳ 明朝" w:hint="eastAsia"/>
                  <w:szCs w:val="21"/>
                </w:rPr>
                <w:delText>事業所の名称</w:delText>
              </w:r>
            </w:del>
          </w:p>
        </w:tc>
        <w:tc>
          <w:tcPr>
            <w:tcW w:w="6519" w:type="dxa"/>
            <w:vAlign w:val="center"/>
          </w:tcPr>
          <w:p w14:paraId="5D84437D" w14:textId="3C17EFD8" w:rsidR="0042405B" w:rsidRPr="006F4EA1" w:rsidDel="00D0180F" w:rsidRDefault="0042405B" w:rsidP="00E13C1D">
            <w:pPr>
              <w:pStyle w:val="a7"/>
              <w:ind w:left="0"/>
              <w:rPr>
                <w:del w:id="218" w:author="米山　秀公" w:date="2025-12-22T23:11:00Z"/>
                <w:rFonts w:ascii="ＭＳ 明朝" w:eastAsia="ＭＳ 明朝" w:hAnsi="ＭＳ 明朝"/>
                <w:szCs w:val="21"/>
              </w:rPr>
            </w:pPr>
          </w:p>
          <w:p w14:paraId="361DF8B0" w14:textId="7D5915A5" w:rsidR="0042405B" w:rsidRPr="006F4EA1" w:rsidDel="00D0180F" w:rsidRDefault="0042405B" w:rsidP="00E13C1D">
            <w:pPr>
              <w:pStyle w:val="a7"/>
              <w:ind w:left="0"/>
              <w:rPr>
                <w:del w:id="219" w:author="米山　秀公" w:date="2025-12-22T23:11:00Z"/>
                <w:rFonts w:ascii="ＭＳ 明朝" w:eastAsia="ＭＳ 明朝" w:hAnsi="ＭＳ 明朝"/>
                <w:szCs w:val="21"/>
              </w:rPr>
            </w:pPr>
          </w:p>
        </w:tc>
      </w:tr>
      <w:tr w:rsidR="0042405B" w:rsidRPr="006F4EA1" w:rsidDel="00D0180F" w14:paraId="2DF487EB" w14:textId="13A46666" w:rsidTr="00E13C1D">
        <w:trPr>
          <w:jc w:val="center"/>
          <w:del w:id="220" w:author="米山　秀公" w:date="2025-12-22T23:11:00Z"/>
        </w:trPr>
        <w:tc>
          <w:tcPr>
            <w:tcW w:w="2546" w:type="dxa"/>
            <w:vMerge w:val="restart"/>
            <w:vAlign w:val="center"/>
          </w:tcPr>
          <w:p w14:paraId="7026F4F9" w14:textId="27006820" w:rsidR="0042405B" w:rsidRPr="006F4EA1" w:rsidDel="00D0180F" w:rsidRDefault="0042405B" w:rsidP="00E13C1D">
            <w:pPr>
              <w:pStyle w:val="a7"/>
              <w:ind w:left="0"/>
              <w:jc w:val="distribute"/>
              <w:rPr>
                <w:del w:id="221" w:author="米山　秀公" w:date="2025-12-22T23:11:00Z"/>
                <w:rFonts w:ascii="ＭＳ 明朝" w:eastAsia="ＭＳ 明朝" w:hAnsi="ＭＳ 明朝"/>
                <w:szCs w:val="21"/>
              </w:rPr>
            </w:pPr>
            <w:del w:id="222" w:author="米山　秀公" w:date="2025-12-22T23:11:00Z">
              <w:r w:rsidRPr="006F4EA1" w:rsidDel="00D0180F">
                <w:rPr>
                  <w:rFonts w:ascii="ＭＳ 明朝" w:eastAsia="ＭＳ 明朝" w:hAnsi="ＭＳ 明朝" w:hint="eastAsia"/>
                  <w:szCs w:val="21"/>
                </w:rPr>
                <w:delText>事業所の所在地</w:delText>
              </w:r>
            </w:del>
          </w:p>
        </w:tc>
        <w:tc>
          <w:tcPr>
            <w:tcW w:w="6519" w:type="dxa"/>
            <w:vAlign w:val="center"/>
          </w:tcPr>
          <w:p w14:paraId="2190DA83" w14:textId="684753AE" w:rsidR="0042405B" w:rsidRPr="006F4EA1" w:rsidDel="00D0180F" w:rsidRDefault="0042405B" w:rsidP="00E13C1D">
            <w:pPr>
              <w:pStyle w:val="a7"/>
              <w:ind w:left="0"/>
              <w:rPr>
                <w:del w:id="223" w:author="米山　秀公" w:date="2025-12-22T23:11:00Z"/>
                <w:rFonts w:ascii="ＭＳ 明朝" w:eastAsia="ＭＳ 明朝" w:hAnsi="ＭＳ 明朝"/>
                <w:szCs w:val="21"/>
              </w:rPr>
            </w:pPr>
            <w:del w:id="224" w:author="米山　秀公" w:date="2025-12-22T23:11:00Z">
              <w:r w:rsidRPr="006F4EA1" w:rsidDel="00D0180F">
                <w:rPr>
                  <w:rFonts w:ascii="ＭＳ 明朝" w:eastAsia="ＭＳ 明朝" w:hAnsi="ＭＳ 明朝" w:hint="eastAsia"/>
                  <w:szCs w:val="21"/>
                </w:rPr>
                <w:delText xml:space="preserve">〒　　　-　　　　</w:delText>
              </w:r>
            </w:del>
          </w:p>
          <w:p w14:paraId="4D1B965A" w14:textId="136217F3" w:rsidR="0042405B" w:rsidRPr="006F4EA1" w:rsidDel="00D0180F" w:rsidRDefault="0042405B" w:rsidP="00E13C1D">
            <w:pPr>
              <w:pStyle w:val="a7"/>
              <w:ind w:left="0"/>
              <w:rPr>
                <w:del w:id="225" w:author="米山　秀公" w:date="2025-12-22T23:11:00Z"/>
                <w:rFonts w:ascii="ＭＳ 明朝" w:eastAsia="ＭＳ 明朝" w:hAnsi="ＭＳ 明朝"/>
                <w:szCs w:val="21"/>
              </w:rPr>
            </w:pPr>
          </w:p>
          <w:p w14:paraId="3663CE77" w14:textId="353D81AC" w:rsidR="0042405B" w:rsidRPr="006F4EA1" w:rsidDel="00D0180F" w:rsidRDefault="0042405B" w:rsidP="00E13C1D">
            <w:pPr>
              <w:pStyle w:val="a7"/>
              <w:ind w:left="0"/>
              <w:rPr>
                <w:del w:id="226" w:author="米山　秀公" w:date="2025-12-22T23:11:00Z"/>
                <w:rFonts w:ascii="ＭＳ 明朝" w:eastAsia="ＭＳ 明朝" w:hAnsi="ＭＳ 明朝"/>
                <w:szCs w:val="21"/>
              </w:rPr>
            </w:pPr>
          </w:p>
        </w:tc>
      </w:tr>
      <w:tr w:rsidR="0042405B" w:rsidRPr="006F4EA1" w:rsidDel="00D0180F" w14:paraId="5D9F2890" w14:textId="334F5C2E" w:rsidTr="00E13C1D">
        <w:trPr>
          <w:trHeight w:val="730"/>
          <w:jc w:val="center"/>
          <w:del w:id="227" w:author="米山　秀公" w:date="2025-12-22T23:11:00Z"/>
        </w:trPr>
        <w:tc>
          <w:tcPr>
            <w:tcW w:w="2546" w:type="dxa"/>
            <w:vMerge/>
            <w:vAlign w:val="center"/>
          </w:tcPr>
          <w:p w14:paraId="190F104D" w14:textId="24F91266" w:rsidR="0042405B" w:rsidRPr="006F4EA1" w:rsidDel="00D0180F" w:rsidRDefault="0042405B" w:rsidP="00E13C1D">
            <w:pPr>
              <w:pStyle w:val="a7"/>
              <w:ind w:left="0"/>
              <w:jc w:val="center"/>
              <w:rPr>
                <w:del w:id="228" w:author="米山　秀公" w:date="2025-12-22T23:11:00Z"/>
                <w:rFonts w:ascii="ＭＳ 明朝" w:eastAsia="ＭＳ 明朝" w:hAnsi="ＭＳ 明朝"/>
                <w:szCs w:val="21"/>
              </w:rPr>
            </w:pPr>
          </w:p>
        </w:tc>
        <w:tc>
          <w:tcPr>
            <w:tcW w:w="6519" w:type="dxa"/>
            <w:vAlign w:val="center"/>
          </w:tcPr>
          <w:p w14:paraId="71F109D9" w14:textId="07A9958E" w:rsidR="0042405B" w:rsidDel="00D0180F" w:rsidRDefault="0042405B" w:rsidP="00E13C1D">
            <w:pPr>
              <w:pStyle w:val="a7"/>
              <w:ind w:left="0"/>
              <w:rPr>
                <w:del w:id="229" w:author="米山　秀公" w:date="2025-12-22T23:11:00Z"/>
                <w:rFonts w:ascii="ＭＳ 明朝" w:eastAsia="ＭＳ 明朝" w:hAnsi="ＭＳ 明朝"/>
                <w:szCs w:val="21"/>
              </w:rPr>
            </w:pPr>
            <w:del w:id="230" w:author="米山　秀公" w:date="2025-12-22T23:11:00Z">
              <w:r w:rsidRPr="006F4EA1" w:rsidDel="00D0180F">
                <w:rPr>
                  <w:rFonts w:ascii="ＭＳ 明朝" w:eastAsia="ＭＳ 明朝" w:hAnsi="ＭＳ 明朝" w:hint="eastAsia"/>
                  <w:szCs w:val="21"/>
                </w:rPr>
                <w:delText>電　話</w:delText>
              </w:r>
              <w:r w:rsidDel="00D0180F">
                <w:rPr>
                  <w:rFonts w:ascii="ＭＳ 明朝" w:eastAsia="ＭＳ 明朝" w:hAnsi="ＭＳ 明朝" w:hint="eastAsia"/>
                  <w:szCs w:val="21"/>
                </w:rPr>
                <w:delText>：</w:delText>
              </w:r>
            </w:del>
          </w:p>
          <w:p w14:paraId="4713CCA8" w14:textId="617A7E62" w:rsidR="0042405B" w:rsidRPr="006F4EA1" w:rsidDel="00D0180F" w:rsidRDefault="0042405B" w:rsidP="00E13C1D">
            <w:pPr>
              <w:pStyle w:val="a7"/>
              <w:ind w:left="0"/>
              <w:rPr>
                <w:del w:id="231" w:author="米山　秀公" w:date="2025-12-22T23:11:00Z"/>
                <w:rFonts w:ascii="ＭＳ 明朝" w:eastAsia="ＭＳ 明朝" w:hAnsi="ＭＳ 明朝"/>
                <w:szCs w:val="21"/>
              </w:rPr>
            </w:pPr>
            <w:del w:id="232" w:author="米山　秀公" w:date="2025-12-22T23:11:00Z">
              <w:r w:rsidRPr="006F4EA1" w:rsidDel="00D0180F">
                <w:rPr>
                  <w:rFonts w:ascii="ＭＳ 明朝" w:eastAsia="ＭＳ 明朝" w:hAnsi="ＭＳ 明朝" w:hint="eastAsia"/>
                  <w:szCs w:val="21"/>
                </w:rPr>
                <w:delText>メール：</w:delText>
              </w:r>
            </w:del>
          </w:p>
        </w:tc>
      </w:tr>
      <w:tr w:rsidR="0042405B" w:rsidRPr="006F4EA1" w:rsidDel="00D0180F" w14:paraId="78B6ABC2" w14:textId="2AC43E3B" w:rsidTr="009D3007">
        <w:trPr>
          <w:trHeight w:val="1417"/>
          <w:jc w:val="center"/>
          <w:del w:id="233" w:author="米山　秀公" w:date="2025-12-22T23:11:00Z"/>
        </w:trPr>
        <w:tc>
          <w:tcPr>
            <w:tcW w:w="2546" w:type="dxa"/>
            <w:vAlign w:val="center"/>
          </w:tcPr>
          <w:p w14:paraId="3DE40CDB" w14:textId="439A5347" w:rsidR="0042405B" w:rsidRPr="006F4EA1" w:rsidDel="00D0180F" w:rsidRDefault="0042405B" w:rsidP="00E13C1D">
            <w:pPr>
              <w:pStyle w:val="a7"/>
              <w:ind w:left="0"/>
              <w:jc w:val="distribute"/>
              <w:rPr>
                <w:del w:id="234" w:author="米山　秀公" w:date="2025-12-22T23:11:00Z"/>
                <w:rFonts w:ascii="ＭＳ 明朝" w:eastAsia="ＭＳ 明朝" w:hAnsi="ＭＳ 明朝"/>
                <w:sz w:val="20"/>
                <w:szCs w:val="20"/>
              </w:rPr>
            </w:pPr>
            <w:del w:id="235" w:author="米山　秀公" w:date="2025-12-22T23:11:00Z">
              <w:r w:rsidRPr="006F4EA1" w:rsidDel="00D0180F">
                <w:rPr>
                  <w:rFonts w:ascii="ＭＳ 明朝" w:eastAsia="ＭＳ 明朝" w:hAnsi="ＭＳ 明朝" w:hint="eastAsia"/>
                  <w:sz w:val="20"/>
                  <w:szCs w:val="20"/>
                </w:rPr>
                <w:delText>廃止又は休止及び</w:delText>
              </w:r>
            </w:del>
          </w:p>
          <w:p w14:paraId="70CE00A7" w14:textId="2C9A348A" w:rsidR="0042405B" w:rsidRPr="006F4EA1" w:rsidDel="00D0180F" w:rsidRDefault="0042405B" w:rsidP="00E13C1D">
            <w:pPr>
              <w:pStyle w:val="a7"/>
              <w:ind w:left="0"/>
              <w:jc w:val="distribute"/>
              <w:rPr>
                <w:del w:id="236" w:author="米山　秀公" w:date="2025-12-22T23:11:00Z"/>
                <w:rFonts w:ascii="ＭＳ 明朝" w:eastAsia="ＭＳ 明朝" w:hAnsi="ＭＳ 明朝"/>
                <w:sz w:val="20"/>
                <w:szCs w:val="20"/>
              </w:rPr>
            </w:pPr>
            <w:del w:id="237" w:author="米山　秀公" w:date="2025-12-22T23:11:00Z">
              <w:r w:rsidRPr="006F4EA1" w:rsidDel="00D0180F">
                <w:rPr>
                  <w:rFonts w:ascii="ＭＳ 明朝" w:eastAsia="ＭＳ 明朝" w:hAnsi="ＭＳ 明朝" w:hint="eastAsia"/>
                  <w:sz w:val="20"/>
                  <w:szCs w:val="20"/>
                </w:rPr>
                <w:delText>廃止の理由</w:delText>
              </w:r>
            </w:del>
          </w:p>
        </w:tc>
        <w:tc>
          <w:tcPr>
            <w:tcW w:w="6519" w:type="dxa"/>
            <w:vAlign w:val="center"/>
          </w:tcPr>
          <w:p w14:paraId="29FBF15E" w14:textId="32DE659B" w:rsidR="0042405B" w:rsidRPr="006F4EA1" w:rsidDel="00D0180F" w:rsidRDefault="0042405B" w:rsidP="00E13C1D">
            <w:pPr>
              <w:pStyle w:val="a7"/>
              <w:ind w:left="0"/>
              <w:jc w:val="center"/>
              <w:rPr>
                <w:del w:id="238" w:author="米山　秀公" w:date="2025-12-22T23:11:00Z"/>
                <w:rFonts w:ascii="ＭＳ 明朝" w:eastAsia="ＭＳ 明朝" w:hAnsi="ＭＳ 明朝"/>
                <w:szCs w:val="21"/>
              </w:rPr>
            </w:pPr>
          </w:p>
          <w:p w14:paraId="41676FCD" w14:textId="18ECAC20" w:rsidR="0042405B" w:rsidRPr="006F4EA1" w:rsidDel="00D0180F" w:rsidRDefault="0042405B" w:rsidP="00E13C1D">
            <w:pPr>
              <w:pStyle w:val="a7"/>
              <w:ind w:left="0"/>
              <w:jc w:val="center"/>
              <w:rPr>
                <w:del w:id="239" w:author="米山　秀公" w:date="2025-12-22T23:11:00Z"/>
                <w:rFonts w:ascii="ＭＳ 明朝" w:eastAsia="ＭＳ 明朝" w:hAnsi="ＭＳ 明朝"/>
                <w:szCs w:val="21"/>
              </w:rPr>
            </w:pPr>
          </w:p>
          <w:p w14:paraId="3838DE58" w14:textId="4A93FFAC" w:rsidR="0042405B" w:rsidRPr="006F4EA1" w:rsidDel="00D0180F" w:rsidRDefault="0042405B" w:rsidP="00E13C1D">
            <w:pPr>
              <w:pStyle w:val="a7"/>
              <w:ind w:left="0"/>
              <w:jc w:val="center"/>
              <w:rPr>
                <w:del w:id="240" w:author="米山　秀公" w:date="2025-12-22T23:11:00Z"/>
                <w:rFonts w:ascii="ＭＳ 明朝" w:eastAsia="ＭＳ 明朝" w:hAnsi="ＭＳ 明朝"/>
                <w:szCs w:val="21"/>
              </w:rPr>
            </w:pPr>
          </w:p>
        </w:tc>
      </w:tr>
      <w:tr w:rsidR="0042405B" w:rsidRPr="006F4EA1" w:rsidDel="00D0180F" w14:paraId="60F7A0F1" w14:textId="60ACFDD4" w:rsidTr="009D3007">
        <w:trPr>
          <w:trHeight w:val="1984"/>
          <w:jc w:val="center"/>
          <w:del w:id="241" w:author="米山　秀公" w:date="2025-12-22T23:11:00Z"/>
        </w:trPr>
        <w:tc>
          <w:tcPr>
            <w:tcW w:w="2546" w:type="dxa"/>
            <w:vAlign w:val="center"/>
          </w:tcPr>
          <w:p w14:paraId="323AA08A" w14:textId="5EDA8F7A" w:rsidR="00017CB4" w:rsidDel="00D0180F" w:rsidRDefault="0042405B" w:rsidP="00E13C1D">
            <w:pPr>
              <w:pStyle w:val="a7"/>
              <w:ind w:left="0"/>
              <w:jc w:val="distribute"/>
              <w:rPr>
                <w:ins w:id="242" w:author="奥野　太介" w:date="2025-12-16T15:43:00Z"/>
                <w:del w:id="243" w:author="米山　秀公" w:date="2025-12-22T23:11:00Z"/>
                <w:rFonts w:ascii="ＭＳ 明朝" w:eastAsia="ＭＳ 明朝" w:hAnsi="ＭＳ 明朝"/>
                <w:sz w:val="20"/>
                <w:szCs w:val="20"/>
              </w:rPr>
            </w:pPr>
            <w:del w:id="244" w:author="米山　秀公" w:date="2025-12-22T23:11:00Z">
              <w:r w:rsidRPr="006F4EA1" w:rsidDel="00D0180F">
                <w:rPr>
                  <w:rFonts w:ascii="ＭＳ 明朝" w:eastAsia="ＭＳ 明朝" w:hAnsi="ＭＳ 明朝" w:hint="eastAsia"/>
                  <w:sz w:val="20"/>
                  <w:szCs w:val="20"/>
                </w:rPr>
                <w:delText>現に乳児等通園支援</w:delText>
              </w:r>
            </w:del>
          </w:p>
          <w:p w14:paraId="12E830DC" w14:textId="1ACC755F" w:rsidR="0042405B" w:rsidRPr="006F4EA1" w:rsidDel="00D0180F" w:rsidRDefault="0042405B" w:rsidP="00E13C1D">
            <w:pPr>
              <w:pStyle w:val="a7"/>
              <w:ind w:left="0"/>
              <w:jc w:val="distribute"/>
              <w:rPr>
                <w:del w:id="245" w:author="米山　秀公" w:date="2025-12-22T23:11:00Z"/>
                <w:rFonts w:ascii="ＭＳ 明朝" w:eastAsia="ＭＳ 明朝" w:hAnsi="ＭＳ 明朝"/>
                <w:sz w:val="20"/>
                <w:szCs w:val="20"/>
              </w:rPr>
            </w:pPr>
            <w:del w:id="246" w:author="米山　秀公" w:date="2025-12-22T23:11:00Z">
              <w:r w:rsidRPr="006F4EA1" w:rsidDel="00D0180F">
                <w:rPr>
                  <w:rFonts w:ascii="ＭＳ 明朝" w:eastAsia="ＭＳ 明朝" w:hAnsi="ＭＳ 明朝" w:hint="eastAsia"/>
                  <w:sz w:val="20"/>
                  <w:szCs w:val="20"/>
                </w:rPr>
                <w:delText>を受けている児童</w:delText>
              </w:r>
            </w:del>
          </w:p>
          <w:p w14:paraId="70A7134D" w14:textId="3C4D17DA" w:rsidR="0042405B" w:rsidRPr="006F4EA1" w:rsidDel="00D0180F" w:rsidRDefault="0042405B" w:rsidP="00E13C1D">
            <w:pPr>
              <w:pStyle w:val="a7"/>
              <w:ind w:left="0"/>
              <w:jc w:val="distribute"/>
              <w:rPr>
                <w:del w:id="247" w:author="米山　秀公" w:date="2025-12-22T23:11:00Z"/>
                <w:rFonts w:ascii="ＭＳ 明朝" w:eastAsia="ＭＳ 明朝" w:hAnsi="ＭＳ 明朝"/>
                <w:sz w:val="20"/>
                <w:szCs w:val="20"/>
              </w:rPr>
            </w:pPr>
            <w:del w:id="248" w:author="米山　秀公" w:date="2025-12-22T23:11:00Z">
              <w:r w:rsidRPr="006F4EA1" w:rsidDel="00D0180F">
                <w:rPr>
                  <w:rFonts w:ascii="ＭＳ 明朝" w:eastAsia="ＭＳ 明朝" w:hAnsi="ＭＳ 明朝" w:hint="eastAsia"/>
                  <w:sz w:val="20"/>
                  <w:szCs w:val="20"/>
                </w:rPr>
                <w:delText>に対する措置</w:delText>
              </w:r>
            </w:del>
          </w:p>
        </w:tc>
        <w:tc>
          <w:tcPr>
            <w:tcW w:w="6519" w:type="dxa"/>
            <w:vAlign w:val="center"/>
          </w:tcPr>
          <w:p w14:paraId="549C77B1" w14:textId="7498D9BD" w:rsidR="0042405B" w:rsidRPr="006F4EA1" w:rsidDel="00D0180F" w:rsidRDefault="0042405B" w:rsidP="00E13C1D">
            <w:pPr>
              <w:pStyle w:val="a7"/>
              <w:ind w:left="0"/>
              <w:jc w:val="center"/>
              <w:rPr>
                <w:del w:id="249" w:author="米山　秀公" w:date="2025-12-22T23:11:00Z"/>
                <w:rFonts w:ascii="ＭＳ 明朝" w:eastAsia="ＭＳ 明朝" w:hAnsi="ＭＳ 明朝"/>
                <w:szCs w:val="21"/>
              </w:rPr>
            </w:pPr>
          </w:p>
          <w:p w14:paraId="11A8B1EC" w14:textId="26E615CE" w:rsidR="0042405B" w:rsidRPr="006F4EA1" w:rsidDel="00D0180F" w:rsidRDefault="0042405B" w:rsidP="00E13C1D">
            <w:pPr>
              <w:pStyle w:val="a7"/>
              <w:ind w:left="0"/>
              <w:jc w:val="center"/>
              <w:rPr>
                <w:del w:id="250" w:author="米山　秀公" w:date="2025-12-22T23:11:00Z"/>
                <w:rFonts w:ascii="ＭＳ 明朝" w:eastAsia="ＭＳ 明朝" w:hAnsi="ＭＳ 明朝"/>
                <w:szCs w:val="21"/>
              </w:rPr>
            </w:pPr>
          </w:p>
          <w:p w14:paraId="0FBE5E70" w14:textId="63DF5A46" w:rsidR="0042405B" w:rsidRPr="006F4EA1" w:rsidDel="00D0180F" w:rsidRDefault="0042405B" w:rsidP="00E13C1D">
            <w:pPr>
              <w:pStyle w:val="a7"/>
              <w:ind w:left="0"/>
              <w:jc w:val="center"/>
              <w:rPr>
                <w:del w:id="251" w:author="米山　秀公" w:date="2025-12-22T23:11:00Z"/>
                <w:rFonts w:ascii="ＭＳ 明朝" w:eastAsia="ＭＳ 明朝" w:hAnsi="ＭＳ 明朝"/>
                <w:szCs w:val="21"/>
              </w:rPr>
            </w:pPr>
          </w:p>
          <w:p w14:paraId="1539AEE7" w14:textId="0A97127D" w:rsidR="0042405B" w:rsidRPr="006F4EA1" w:rsidDel="00D0180F" w:rsidRDefault="0042405B" w:rsidP="00E13C1D">
            <w:pPr>
              <w:pStyle w:val="a7"/>
              <w:ind w:left="0"/>
              <w:jc w:val="center"/>
              <w:rPr>
                <w:del w:id="252" w:author="米山　秀公" w:date="2025-12-22T23:11:00Z"/>
                <w:rFonts w:ascii="ＭＳ 明朝" w:eastAsia="ＭＳ 明朝" w:hAnsi="ＭＳ 明朝"/>
                <w:szCs w:val="21"/>
              </w:rPr>
            </w:pPr>
          </w:p>
        </w:tc>
      </w:tr>
      <w:tr w:rsidR="0042405B" w:rsidRPr="006F4EA1" w:rsidDel="00D0180F" w14:paraId="4D425BFB" w14:textId="2A30ADCA" w:rsidTr="00E13C1D">
        <w:trPr>
          <w:jc w:val="center"/>
          <w:del w:id="253" w:author="米山　秀公" w:date="2025-12-22T23:11:00Z"/>
        </w:trPr>
        <w:tc>
          <w:tcPr>
            <w:tcW w:w="2546" w:type="dxa"/>
            <w:vAlign w:val="center"/>
          </w:tcPr>
          <w:p w14:paraId="16E63344" w14:textId="70C80442" w:rsidR="0042405B" w:rsidRPr="006F4EA1" w:rsidDel="00D0180F" w:rsidRDefault="0042405B">
            <w:pPr>
              <w:pStyle w:val="a7"/>
              <w:ind w:left="0"/>
              <w:jc w:val="distribute"/>
              <w:rPr>
                <w:del w:id="254" w:author="米山　秀公" w:date="2025-12-22T23:11:00Z"/>
                <w:rFonts w:ascii="ＭＳ 明朝" w:eastAsia="ＭＳ 明朝" w:hAnsi="ＭＳ 明朝"/>
                <w:sz w:val="20"/>
                <w:szCs w:val="20"/>
              </w:rPr>
            </w:pPr>
            <w:del w:id="255" w:author="米山　秀公" w:date="2025-12-22T23:11:00Z">
              <w:r w:rsidRPr="006F4EA1" w:rsidDel="00D0180F">
                <w:rPr>
                  <w:rFonts w:ascii="ＭＳ 明朝" w:eastAsia="ＭＳ 明朝" w:hAnsi="ＭＳ 明朝"/>
                  <w:sz w:val="20"/>
                  <w:szCs w:val="20"/>
                </w:rPr>
                <w:delText>廃止</w:delText>
              </w:r>
            </w:del>
            <w:ins w:id="256" w:author="川畑　智洋" w:date="2025-12-10T17:03:00Z">
              <w:del w:id="257" w:author="米山　秀公" w:date="2025-12-22T23:11:00Z">
                <w:r w:rsidR="00774615" w:rsidDel="00D0180F">
                  <w:rPr>
                    <w:rFonts w:ascii="ＭＳ 明朝" w:eastAsia="ＭＳ 明朝" w:hAnsi="ＭＳ 明朝" w:hint="eastAsia"/>
                    <w:sz w:val="20"/>
                    <w:szCs w:val="20"/>
                  </w:rPr>
                  <w:delText>する</w:delText>
                </w:r>
              </w:del>
            </w:ins>
            <w:del w:id="258" w:author="米山　秀公" w:date="2025-12-22T23:11:00Z">
              <w:r w:rsidRPr="006F4EA1" w:rsidDel="00D0180F">
                <w:rPr>
                  <w:rFonts w:ascii="ＭＳ 明朝" w:eastAsia="ＭＳ 明朝" w:hAnsi="ＭＳ 明朝" w:hint="eastAsia"/>
                  <w:sz w:val="20"/>
                  <w:szCs w:val="20"/>
                </w:rPr>
                <w:delText>又は休止</w:delText>
              </w:r>
              <w:r w:rsidRPr="006F4EA1" w:rsidDel="00D0180F">
                <w:rPr>
                  <w:rFonts w:ascii="ＭＳ 明朝" w:eastAsia="ＭＳ 明朝" w:hAnsi="ＭＳ 明朝"/>
                  <w:sz w:val="20"/>
                  <w:szCs w:val="20"/>
                </w:rPr>
                <w:delText>及び</w:delText>
              </w:r>
              <w:r w:rsidRPr="006F4EA1" w:rsidDel="00D0180F">
                <w:rPr>
                  <w:rFonts w:ascii="ＭＳ 明朝" w:eastAsia="ＭＳ 明朝" w:hAnsi="ＭＳ 明朝" w:hint="eastAsia"/>
                  <w:sz w:val="20"/>
                  <w:szCs w:val="20"/>
                </w:rPr>
                <w:delText>確認</w:delText>
              </w:r>
            </w:del>
          </w:p>
          <w:p w14:paraId="6390FE69" w14:textId="537697F2" w:rsidR="0042405B" w:rsidDel="00D0180F" w:rsidRDefault="0042405B" w:rsidP="00774615">
            <w:pPr>
              <w:pStyle w:val="a7"/>
              <w:ind w:left="0"/>
              <w:jc w:val="distribute"/>
              <w:rPr>
                <w:ins w:id="259" w:author="川畑　智洋" w:date="2025-12-10T17:03:00Z"/>
                <w:del w:id="260" w:author="米山　秀公" w:date="2025-12-22T23:11:00Z"/>
                <w:rFonts w:ascii="ＭＳ 明朝" w:eastAsia="ＭＳ 明朝" w:hAnsi="ＭＳ 明朝"/>
                <w:sz w:val="20"/>
                <w:szCs w:val="20"/>
              </w:rPr>
            </w:pPr>
            <w:del w:id="261" w:author="米山　秀公" w:date="2025-12-22T23:11:00Z">
              <w:r w:rsidRPr="006F4EA1" w:rsidDel="00D0180F">
                <w:rPr>
                  <w:rFonts w:ascii="ＭＳ 明朝" w:eastAsia="ＭＳ 明朝" w:hAnsi="ＭＳ 明朝" w:hint="eastAsia"/>
                  <w:sz w:val="20"/>
                  <w:szCs w:val="20"/>
                </w:rPr>
                <w:delText>を辞退する予定年月日</w:delText>
              </w:r>
            </w:del>
          </w:p>
          <w:p w14:paraId="184978E5" w14:textId="04DB564E" w:rsidR="00774615" w:rsidRPr="006F4EA1" w:rsidDel="00D0180F" w:rsidRDefault="00774615" w:rsidP="00774615">
            <w:pPr>
              <w:pStyle w:val="a7"/>
              <w:ind w:left="0"/>
              <w:jc w:val="distribute"/>
              <w:rPr>
                <w:del w:id="262" w:author="米山　秀公" w:date="2025-12-22T23:11:00Z"/>
                <w:rFonts w:ascii="ＭＳ 明朝" w:eastAsia="ＭＳ 明朝" w:hAnsi="ＭＳ 明朝"/>
                <w:sz w:val="20"/>
                <w:szCs w:val="20"/>
              </w:rPr>
            </w:pPr>
            <w:ins w:id="263" w:author="川畑　智洋" w:date="2025-12-10T17:04:00Z">
              <w:del w:id="264" w:author="米山　秀公" w:date="2025-12-22T23:11:00Z">
                <w:r w:rsidDel="00D0180F">
                  <w:rPr>
                    <w:rFonts w:ascii="ＭＳ 明朝" w:eastAsia="ＭＳ 明朝" w:hAnsi="ＭＳ 明朝" w:hint="eastAsia"/>
                    <w:sz w:val="20"/>
                    <w:szCs w:val="20"/>
                  </w:rPr>
                  <w:delText>又は休止する予定期間</w:delText>
                </w:r>
              </w:del>
            </w:ins>
          </w:p>
        </w:tc>
        <w:tc>
          <w:tcPr>
            <w:tcW w:w="6519" w:type="dxa"/>
            <w:vAlign w:val="center"/>
          </w:tcPr>
          <w:p w14:paraId="55AF9DB7" w14:textId="7CD59E8E" w:rsidR="0042405B" w:rsidRPr="006F4EA1" w:rsidDel="00D0180F" w:rsidRDefault="0042405B" w:rsidP="00E13C1D">
            <w:pPr>
              <w:pStyle w:val="a7"/>
              <w:ind w:left="0"/>
              <w:jc w:val="center"/>
              <w:rPr>
                <w:del w:id="265" w:author="米山　秀公" w:date="2025-12-22T23:11:00Z"/>
                <w:rFonts w:ascii="ＭＳ 明朝" w:eastAsia="ＭＳ 明朝" w:hAnsi="ＭＳ 明朝"/>
                <w:szCs w:val="21"/>
              </w:rPr>
            </w:pPr>
            <w:del w:id="266" w:author="米山　秀公" w:date="2025-12-22T23:11:00Z">
              <w:r w:rsidRPr="006F4EA1" w:rsidDel="00D0180F">
                <w:rPr>
                  <w:rFonts w:ascii="ＭＳ 明朝" w:eastAsia="ＭＳ 明朝" w:hAnsi="ＭＳ 明朝" w:hint="eastAsia"/>
                  <w:szCs w:val="21"/>
                </w:rPr>
                <w:delText>年　　　　月　　　　日</w:delText>
              </w:r>
            </w:del>
          </w:p>
        </w:tc>
      </w:tr>
      <w:tr w:rsidR="0042405B" w:rsidRPr="006F4EA1" w:rsidDel="00D0180F" w14:paraId="7F342522" w14:textId="03804C64" w:rsidTr="009D3007">
        <w:trPr>
          <w:trHeight w:val="1701"/>
          <w:jc w:val="center"/>
          <w:del w:id="267" w:author="米山　秀公" w:date="2025-12-22T23:11:00Z"/>
        </w:trPr>
        <w:tc>
          <w:tcPr>
            <w:tcW w:w="2546" w:type="dxa"/>
            <w:vAlign w:val="center"/>
          </w:tcPr>
          <w:p w14:paraId="05CF989C" w14:textId="0214025A" w:rsidR="0042405B" w:rsidRPr="006F4EA1" w:rsidDel="00D0180F" w:rsidRDefault="0042405B" w:rsidP="00E13C1D">
            <w:pPr>
              <w:pStyle w:val="a7"/>
              <w:ind w:left="0"/>
              <w:jc w:val="distribute"/>
              <w:rPr>
                <w:del w:id="268" w:author="米山　秀公" w:date="2025-12-22T23:11:00Z"/>
                <w:rFonts w:ascii="ＭＳ 明朝" w:eastAsia="ＭＳ 明朝" w:hAnsi="ＭＳ 明朝"/>
                <w:sz w:val="20"/>
                <w:szCs w:val="20"/>
              </w:rPr>
            </w:pPr>
            <w:del w:id="269" w:author="米山　秀公" w:date="2025-12-22T23:11:00Z">
              <w:r w:rsidRPr="006F4EA1" w:rsidDel="00D0180F">
                <w:rPr>
                  <w:rFonts w:ascii="ＭＳ 明朝" w:eastAsia="ＭＳ 明朝" w:hAnsi="ＭＳ 明朝" w:hint="eastAsia"/>
                  <w:sz w:val="20"/>
                  <w:szCs w:val="20"/>
                </w:rPr>
                <w:delText>（廃止の場合）</w:delText>
              </w:r>
            </w:del>
          </w:p>
          <w:p w14:paraId="081E45C8" w14:textId="398AC6D1" w:rsidR="0042405B" w:rsidRPr="006F4EA1" w:rsidDel="00D0180F" w:rsidRDefault="0042405B" w:rsidP="00E13C1D">
            <w:pPr>
              <w:pStyle w:val="a7"/>
              <w:ind w:left="0"/>
              <w:jc w:val="distribute"/>
              <w:rPr>
                <w:del w:id="270" w:author="米山　秀公" w:date="2025-12-22T23:11:00Z"/>
                <w:rFonts w:ascii="ＭＳ 明朝" w:eastAsia="ＭＳ 明朝" w:hAnsi="ＭＳ 明朝"/>
                <w:sz w:val="20"/>
                <w:szCs w:val="20"/>
              </w:rPr>
            </w:pPr>
            <w:del w:id="271" w:author="米山　秀公" w:date="2025-12-22T23:11:00Z">
              <w:r w:rsidRPr="006F4EA1" w:rsidDel="00D0180F">
                <w:rPr>
                  <w:rFonts w:ascii="ＭＳ 明朝" w:eastAsia="ＭＳ 明朝" w:hAnsi="ＭＳ 明朝" w:hint="eastAsia"/>
                  <w:sz w:val="20"/>
                  <w:szCs w:val="20"/>
                </w:rPr>
                <w:delText>財産処分</w:delText>
              </w:r>
            </w:del>
          </w:p>
        </w:tc>
        <w:tc>
          <w:tcPr>
            <w:tcW w:w="6519" w:type="dxa"/>
            <w:vAlign w:val="center"/>
          </w:tcPr>
          <w:p w14:paraId="0C67CA79" w14:textId="1BFA1F63" w:rsidR="0042405B" w:rsidRPr="006F4EA1" w:rsidDel="00D0180F" w:rsidRDefault="0042405B" w:rsidP="00E13C1D">
            <w:pPr>
              <w:pStyle w:val="a7"/>
              <w:ind w:left="0"/>
              <w:jc w:val="center"/>
              <w:rPr>
                <w:del w:id="272" w:author="米山　秀公" w:date="2025-12-22T23:11:00Z"/>
                <w:rFonts w:ascii="ＭＳ 明朝" w:eastAsia="ＭＳ 明朝" w:hAnsi="ＭＳ 明朝"/>
                <w:szCs w:val="21"/>
              </w:rPr>
            </w:pPr>
          </w:p>
          <w:p w14:paraId="04CF3C02" w14:textId="6592DC2C" w:rsidR="0042405B" w:rsidRPr="006F4EA1" w:rsidDel="00D0180F" w:rsidRDefault="0042405B" w:rsidP="00E13C1D">
            <w:pPr>
              <w:pStyle w:val="a7"/>
              <w:ind w:left="0"/>
              <w:jc w:val="center"/>
              <w:rPr>
                <w:del w:id="273" w:author="米山　秀公" w:date="2025-12-22T23:11:00Z"/>
                <w:rFonts w:ascii="ＭＳ 明朝" w:eastAsia="ＭＳ 明朝" w:hAnsi="ＭＳ 明朝"/>
                <w:szCs w:val="21"/>
              </w:rPr>
            </w:pPr>
          </w:p>
          <w:p w14:paraId="1D3DC71C" w14:textId="4E158190" w:rsidR="0042405B" w:rsidRPr="006F4EA1" w:rsidDel="00D0180F" w:rsidRDefault="0042405B" w:rsidP="00E13C1D">
            <w:pPr>
              <w:pStyle w:val="a7"/>
              <w:ind w:left="0"/>
              <w:jc w:val="center"/>
              <w:rPr>
                <w:del w:id="274" w:author="米山　秀公" w:date="2025-12-22T23:11:00Z"/>
                <w:rFonts w:ascii="ＭＳ 明朝" w:eastAsia="ＭＳ 明朝" w:hAnsi="ＭＳ 明朝"/>
                <w:szCs w:val="21"/>
              </w:rPr>
            </w:pPr>
          </w:p>
          <w:p w14:paraId="660C415B" w14:textId="2A185BA3" w:rsidR="0042405B" w:rsidRPr="006F4EA1" w:rsidDel="00D0180F" w:rsidRDefault="0042405B" w:rsidP="00E13C1D">
            <w:pPr>
              <w:pStyle w:val="a7"/>
              <w:ind w:left="0"/>
              <w:jc w:val="center"/>
              <w:rPr>
                <w:del w:id="275" w:author="米山　秀公" w:date="2025-12-22T23:11:00Z"/>
                <w:rFonts w:ascii="ＭＳ 明朝" w:eastAsia="ＭＳ 明朝" w:hAnsi="ＭＳ 明朝"/>
                <w:szCs w:val="21"/>
              </w:rPr>
            </w:pPr>
          </w:p>
        </w:tc>
      </w:tr>
    </w:tbl>
    <w:p w14:paraId="7EF3087A" w14:textId="77777777" w:rsidR="0042405B" w:rsidRPr="0042405B" w:rsidRDefault="0042405B" w:rsidP="00D0180F">
      <w:pPr>
        <w:spacing w:line="240" w:lineRule="atLeast"/>
        <w:jc w:val="both"/>
        <w:rPr>
          <w:rFonts w:ascii="ＭＳ 明朝" w:eastAsia="ＭＳ 明朝" w:hAnsi="ＭＳ 明朝" w:cs="ＭＳ 明朝" w:hint="eastAsia"/>
          <w:color w:val="000000"/>
        </w:rPr>
      </w:pPr>
    </w:p>
    <w:sectPr w:rsidR="0042405B" w:rsidRPr="0042405B">
      <w:pgSz w:w="11905" w:h="16837"/>
      <w:pgMar w:top="1133" w:right="1133" w:bottom="1133" w:left="1133" w:header="720" w:footer="720" w:gutter="0"/>
      <w:cols w:space="720"/>
      <w:noEndnote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A2DA7" w14:textId="77777777" w:rsidR="0098728E" w:rsidRDefault="0098728E" w:rsidP="0098728E">
      <w:r>
        <w:separator/>
      </w:r>
    </w:p>
  </w:endnote>
  <w:endnote w:type="continuationSeparator" w:id="0">
    <w:p w14:paraId="344051BC" w14:textId="77777777" w:rsidR="0098728E" w:rsidRDefault="0098728E" w:rsidP="00987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明朝 Medium">
    <w:altName w:val="Yu Gothic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3E2DC" w14:textId="77777777" w:rsidR="0098728E" w:rsidRDefault="0098728E" w:rsidP="0098728E">
      <w:r>
        <w:separator/>
      </w:r>
    </w:p>
  </w:footnote>
  <w:footnote w:type="continuationSeparator" w:id="0">
    <w:p w14:paraId="1B292B62" w14:textId="77777777" w:rsidR="0098728E" w:rsidRDefault="0098728E" w:rsidP="009872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71B96"/>
    <w:multiLevelType w:val="hybridMultilevel"/>
    <w:tmpl w:val="08FAA040"/>
    <w:lvl w:ilvl="0" w:tplc="51B4D222">
      <w:start w:val="1"/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7288076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米山　秀公">
    <w15:presenceInfo w15:providerId="AD" w15:userId="S::1242yoneyama@soumujouhou.onmicrosoft.com::60d8ea5c-d106-4680-ab7d-ad2b721b5b2d"/>
  </w15:person>
  <w15:person w15:author="川畑　智洋">
    <w15:presenceInfo w15:providerId="AD" w15:userId="S::1340kawabata@soumujouhou.onmicrosoft.com::addf1407-c846-4907-b2c2-0dbdfe90e28c"/>
  </w15:person>
  <w15:person w15:author="奥野　太介">
    <w15:presenceInfo w15:providerId="AD" w15:userId="S::1238okuno@soumujouhou.onmicrosoft.com::8bfebddf-69ff-4fc4-aa0f-fe2331fb68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revisionView w:markup="0"/>
  <w:trackRevisions/>
  <w:defaultTabStop w:val="720"/>
  <w:drawingGridHorizontalSpacing w:val="120"/>
  <w:drawingGridVerticalSpacing w:val="383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687"/>
    <w:rsid w:val="00017CB4"/>
    <w:rsid w:val="00047397"/>
    <w:rsid w:val="00097E56"/>
    <w:rsid w:val="00106AE3"/>
    <w:rsid w:val="00123569"/>
    <w:rsid w:val="002047DE"/>
    <w:rsid w:val="002647E8"/>
    <w:rsid w:val="002B0A7C"/>
    <w:rsid w:val="00325EF5"/>
    <w:rsid w:val="00393219"/>
    <w:rsid w:val="0042405B"/>
    <w:rsid w:val="00427687"/>
    <w:rsid w:val="00481388"/>
    <w:rsid w:val="004A1824"/>
    <w:rsid w:val="00517F47"/>
    <w:rsid w:val="00530E80"/>
    <w:rsid w:val="005C311B"/>
    <w:rsid w:val="005D2923"/>
    <w:rsid w:val="00656DE2"/>
    <w:rsid w:val="006F36C2"/>
    <w:rsid w:val="006F46DC"/>
    <w:rsid w:val="00705A1F"/>
    <w:rsid w:val="007275EF"/>
    <w:rsid w:val="00774615"/>
    <w:rsid w:val="008A5D61"/>
    <w:rsid w:val="008D6E4B"/>
    <w:rsid w:val="008F4E79"/>
    <w:rsid w:val="00907B8A"/>
    <w:rsid w:val="0093739C"/>
    <w:rsid w:val="0098728E"/>
    <w:rsid w:val="009C0ADC"/>
    <w:rsid w:val="009D3007"/>
    <w:rsid w:val="00A13A5A"/>
    <w:rsid w:val="00AB1AC7"/>
    <w:rsid w:val="00AF13E6"/>
    <w:rsid w:val="00B7786B"/>
    <w:rsid w:val="00C01531"/>
    <w:rsid w:val="00C429CD"/>
    <w:rsid w:val="00CF52A5"/>
    <w:rsid w:val="00CF5824"/>
    <w:rsid w:val="00D0180F"/>
    <w:rsid w:val="00D13768"/>
    <w:rsid w:val="00D917BB"/>
    <w:rsid w:val="00EA67C2"/>
    <w:rsid w:val="00F12BF4"/>
    <w:rsid w:val="00F4258E"/>
    <w:rsid w:val="00F538C6"/>
    <w:rsid w:val="00F9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0A555A9"/>
  <w14:defaultImageDpi w14:val="0"/>
  <w15:docId w15:val="{D0F97D33-70FD-4AD4-A083-8FB72950C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72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728E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872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728E"/>
    <w:rPr>
      <w:rFonts w:ascii="Arial" w:hAnsi="Arial" w:cs="Arial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42405B"/>
    <w:pPr>
      <w:autoSpaceDE/>
      <w:autoSpaceDN/>
      <w:adjustRightInd/>
      <w:ind w:left="720"/>
      <w:contextualSpacing/>
      <w:jc w:val="both"/>
    </w:pPr>
    <w:rPr>
      <w:rFonts w:asciiTheme="minorHAnsi" w:hAnsiTheme="minorHAnsi" w:cstheme="minorBidi"/>
      <w:kern w:val="2"/>
      <w:sz w:val="21"/>
      <w:szCs w:val="22"/>
      <w14:ligatures w14:val="standardContextual"/>
    </w:rPr>
  </w:style>
  <w:style w:type="table" w:styleId="a8">
    <w:name w:val="Table Grid"/>
    <w:basedOn w:val="a1"/>
    <w:uiPriority w:val="39"/>
    <w:rsid w:val="0042405B"/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A13A5A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EB129-EDCE-427C-A1BD-9396EA2EE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232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米山　秀公</dc:creator>
  <cp:keywords/>
  <dc:description/>
  <cp:lastModifiedBy>米山　秀公</cp:lastModifiedBy>
  <cp:revision>21</cp:revision>
  <cp:lastPrinted>2025-12-16T06:32:00Z</cp:lastPrinted>
  <dcterms:created xsi:type="dcterms:W3CDTF">2025-09-28T13:32:00Z</dcterms:created>
  <dcterms:modified xsi:type="dcterms:W3CDTF">2025-12-22T14:11:00Z</dcterms:modified>
</cp:coreProperties>
</file>